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BA21" w14:textId="77777777" w:rsidR="00276F06" w:rsidRPr="00DC1912" w:rsidRDefault="00276F06" w:rsidP="00276F06">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02"/>
        <w:gridCol w:w="4066"/>
        <w:gridCol w:w="2808"/>
      </w:tblGrid>
      <w:tr w:rsidR="00276F06" w:rsidRPr="00DC1912" w14:paraId="785FEC4B" w14:textId="77777777" w:rsidTr="007E5948">
        <w:tc>
          <w:tcPr>
            <w:tcW w:w="2702" w:type="dxa"/>
          </w:tcPr>
          <w:p w14:paraId="47AC8910" w14:textId="77777777" w:rsidR="00276F06" w:rsidRPr="00DC1912" w:rsidRDefault="00276F06" w:rsidP="007E5948">
            <w:pPr>
              <w:jc w:val="center"/>
              <w:rPr>
                <w:rFonts w:ascii="Times New Roman" w:hAnsi="Times New Roman" w:cs="Times New Roman"/>
                <w:b/>
                <w:sz w:val="24"/>
                <w:szCs w:val="24"/>
              </w:rPr>
            </w:pPr>
          </w:p>
          <w:p w14:paraId="4112F511" w14:textId="77777777"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Date</w:t>
            </w:r>
          </w:p>
          <w:p w14:paraId="0F50673E" w14:textId="77777777" w:rsidR="00276F06" w:rsidRPr="00DC1912" w:rsidRDefault="00276F06" w:rsidP="007E5948">
            <w:pPr>
              <w:jc w:val="center"/>
              <w:rPr>
                <w:rFonts w:ascii="Times New Roman" w:hAnsi="Times New Roman" w:cs="Times New Roman"/>
                <w:b/>
                <w:sz w:val="24"/>
                <w:szCs w:val="24"/>
              </w:rPr>
            </w:pPr>
          </w:p>
        </w:tc>
        <w:tc>
          <w:tcPr>
            <w:tcW w:w="4066" w:type="dxa"/>
          </w:tcPr>
          <w:p w14:paraId="1A9575BD" w14:textId="77777777" w:rsidR="00276F06" w:rsidRPr="00DC1912" w:rsidRDefault="00276F06" w:rsidP="007E5948">
            <w:pPr>
              <w:jc w:val="center"/>
              <w:rPr>
                <w:rFonts w:ascii="Times New Roman" w:hAnsi="Times New Roman" w:cs="Times New Roman"/>
                <w:b/>
                <w:sz w:val="24"/>
                <w:szCs w:val="24"/>
              </w:rPr>
            </w:pPr>
          </w:p>
          <w:p w14:paraId="72D2A0AF" w14:textId="77777777"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Task</w:t>
            </w:r>
          </w:p>
        </w:tc>
        <w:tc>
          <w:tcPr>
            <w:tcW w:w="2808" w:type="dxa"/>
          </w:tcPr>
          <w:p w14:paraId="156B4F4A" w14:textId="77777777" w:rsidR="00276F06" w:rsidRPr="00DC1912" w:rsidRDefault="00276F06" w:rsidP="007E5948">
            <w:pPr>
              <w:jc w:val="center"/>
              <w:rPr>
                <w:rFonts w:ascii="Times New Roman" w:hAnsi="Times New Roman" w:cs="Times New Roman"/>
                <w:b/>
                <w:sz w:val="24"/>
                <w:szCs w:val="24"/>
              </w:rPr>
            </w:pPr>
          </w:p>
          <w:p w14:paraId="50CD8B25" w14:textId="77777777" w:rsidR="00276F06" w:rsidRPr="00DC1912" w:rsidRDefault="00276F06" w:rsidP="007E5948">
            <w:pPr>
              <w:jc w:val="center"/>
              <w:rPr>
                <w:rFonts w:ascii="Times New Roman" w:hAnsi="Times New Roman" w:cs="Times New Roman"/>
                <w:b/>
                <w:sz w:val="24"/>
                <w:szCs w:val="24"/>
              </w:rPr>
            </w:pPr>
            <w:r w:rsidRPr="00DC1912">
              <w:rPr>
                <w:rFonts w:ascii="Times New Roman" w:hAnsi="Times New Roman" w:cs="Times New Roman"/>
                <w:b/>
                <w:sz w:val="24"/>
                <w:szCs w:val="24"/>
              </w:rPr>
              <w:t>Remark</w:t>
            </w:r>
          </w:p>
        </w:tc>
      </w:tr>
      <w:tr w:rsidR="00276F06" w:rsidRPr="00DC1912" w14:paraId="0857DEAA" w14:textId="77777777" w:rsidTr="007E5948">
        <w:tc>
          <w:tcPr>
            <w:tcW w:w="2702" w:type="dxa"/>
          </w:tcPr>
          <w:p w14:paraId="12F901FE" w14:textId="77777777" w:rsidR="00276F06" w:rsidRDefault="00276F06" w:rsidP="007E5948">
            <w:pPr>
              <w:rPr>
                <w:rFonts w:ascii="Times New Roman" w:hAnsi="Times New Roman" w:cs="Times New Roman"/>
                <w:sz w:val="24"/>
                <w:szCs w:val="24"/>
              </w:rPr>
            </w:pPr>
          </w:p>
          <w:p w14:paraId="75CE33C7" w14:textId="77777777" w:rsidR="00276F06" w:rsidRPr="003533E8"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  </w:t>
            </w:r>
            <w:r w:rsidRPr="003533E8">
              <w:rPr>
                <w:rFonts w:ascii="Times New Roman" w:hAnsi="Times New Roman" w:cs="Times New Roman"/>
                <w:sz w:val="24"/>
                <w:szCs w:val="24"/>
              </w:rPr>
              <w:t>June 7</w:t>
            </w:r>
            <w:r w:rsidRPr="003533E8">
              <w:rPr>
                <w:rFonts w:ascii="Times New Roman" w:hAnsi="Times New Roman" w:cs="Times New Roman"/>
                <w:sz w:val="24"/>
                <w:szCs w:val="24"/>
                <w:vertAlign w:val="superscript"/>
              </w:rPr>
              <w:t>th</w:t>
            </w:r>
            <w:r w:rsidRPr="003533E8">
              <w:rPr>
                <w:rFonts w:ascii="Times New Roman" w:hAnsi="Times New Roman" w:cs="Times New Roman"/>
                <w:sz w:val="24"/>
                <w:szCs w:val="24"/>
              </w:rPr>
              <w:t xml:space="preserve"> </w:t>
            </w:r>
          </w:p>
        </w:tc>
        <w:tc>
          <w:tcPr>
            <w:tcW w:w="4066" w:type="dxa"/>
          </w:tcPr>
          <w:p w14:paraId="02A55694" w14:textId="77777777" w:rsidR="00276F06" w:rsidRDefault="00276F06" w:rsidP="007E5948">
            <w:pPr>
              <w:rPr>
                <w:rFonts w:ascii="Times New Roman" w:hAnsi="Times New Roman" w:cs="Times New Roman"/>
                <w:sz w:val="24"/>
                <w:szCs w:val="24"/>
              </w:rPr>
            </w:pPr>
            <w:r w:rsidRPr="003533E8">
              <w:rPr>
                <w:rFonts w:ascii="Times New Roman" w:hAnsi="Times New Roman" w:cs="Times New Roman"/>
                <w:sz w:val="24"/>
                <w:szCs w:val="24"/>
              </w:rPr>
              <w:t>Sirt3/</w:t>
            </w:r>
            <w:proofErr w:type="spellStart"/>
            <w:r w:rsidRPr="003533E8">
              <w:rPr>
                <w:rFonts w:ascii="Times New Roman" w:hAnsi="Times New Roman" w:cs="Times New Roman"/>
                <w:sz w:val="24"/>
                <w:szCs w:val="24"/>
              </w:rPr>
              <w:t>AADAPr</w:t>
            </w:r>
            <w:proofErr w:type="spellEnd"/>
            <w:r w:rsidRPr="003533E8">
              <w:rPr>
                <w:rFonts w:ascii="Times New Roman" w:hAnsi="Times New Roman" w:cs="Times New Roman"/>
                <w:sz w:val="24"/>
                <w:szCs w:val="24"/>
              </w:rPr>
              <w:t xml:space="preserve"> ( open loop simulation) job  submitted</w:t>
            </w:r>
          </w:p>
          <w:p w14:paraId="1BF713DB" w14:textId="77777777" w:rsidR="00276F06" w:rsidRDefault="00276F06" w:rsidP="007E5948">
            <w:pPr>
              <w:rPr>
                <w:rFonts w:ascii="Times New Roman" w:hAnsi="Times New Roman" w:cs="Times New Roman"/>
                <w:sz w:val="24"/>
                <w:szCs w:val="24"/>
              </w:rPr>
            </w:pPr>
            <w:r>
              <w:rPr>
                <w:rFonts w:ascii="Times New Roman" w:hAnsi="Times New Roman" w:cs="Times New Roman"/>
                <w:sz w:val="24"/>
                <w:szCs w:val="24"/>
              </w:rPr>
              <w:t>Installation of Schrodinger software done.</w:t>
            </w:r>
          </w:p>
          <w:p w14:paraId="70C172DA" w14:textId="77777777" w:rsidR="00276F06" w:rsidRPr="003533E8" w:rsidRDefault="00276F06" w:rsidP="007E5948">
            <w:pPr>
              <w:jc w:val="center"/>
              <w:rPr>
                <w:rFonts w:ascii="Times New Roman" w:hAnsi="Times New Roman" w:cs="Times New Roman"/>
                <w:sz w:val="24"/>
                <w:szCs w:val="24"/>
              </w:rPr>
            </w:pPr>
          </w:p>
        </w:tc>
        <w:tc>
          <w:tcPr>
            <w:tcW w:w="2808" w:type="dxa"/>
          </w:tcPr>
          <w:p w14:paraId="4860122D" w14:textId="77777777" w:rsidR="00276F06" w:rsidRDefault="00276F06" w:rsidP="007E5948">
            <w:pPr>
              <w:rPr>
                <w:rFonts w:ascii="Times New Roman" w:hAnsi="Times New Roman" w:cs="Times New Roman"/>
                <w:sz w:val="24"/>
                <w:szCs w:val="24"/>
              </w:rPr>
            </w:pPr>
            <w:r w:rsidRPr="003533E8">
              <w:rPr>
                <w:rFonts w:ascii="Times New Roman" w:hAnsi="Times New Roman" w:cs="Times New Roman"/>
                <w:sz w:val="24"/>
                <w:szCs w:val="24"/>
              </w:rPr>
              <w:t xml:space="preserve">This </w:t>
            </w:r>
            <w:r>
              <w:rPr>
                <w:rFonts w:ascii="Times New Roman" w:hAnsi="Times New Roman" w:cs="Times New Roman"/>
                <w:sz w:val="24"/>
                <w:szCs w:val="24"/>
              </w:rPr>
              <w:t xml:space="preserve">job will be </w:t>
            </w:r>
            <w:r w:rsidRPr="003533E8">
              <w:rPr>
                <w:rFonts w:ascii="Times New Roman" w:hAnsi="Times New Roman" w:cs="Times New Roman"/>
                <w:sz w:val="24"/>
                <w:szCs w:val="24"/>
              </w:rPr>
              <w:t>completed by Friday</w:t>
            </w:r>
            <w:r>
              <w:rPr>
                <w:rFonts w:ascii="Times New Roman" w:hAnsi="Times New Roman" w:cs="Times New Roman"/>
                <w:sz w:val="24"/>
                <w:szCs w:val="24"/>
              </w:rPr>
              <w:t xml:space="preserve"> evening.</w:t>
            </w:r>
          </w:p>
          <w:p w14:paraId="28A6214A" w14:textId="77777777" w:rsidR="00276F06" w:rsidRPr="00155E2E"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I will be doing the MM/PBSA scoring on June 11</w:t>
            </w:r>
            <w:r w:rsidRPr="00DC1912">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155E2E">
              <w:rPr>
                <w:rFonts w:ascii="Times New Roman" w:hAnsi="Times New Roman" w:cs="Times New Roman"/>
                <w:sz w:val="24"/>
                <w:szCs w:val="24"/>
              </w:rPr>
              <w:t xml:space="preserve">(Saturday </w:t>
            </w:r>
            <w:r>
              <w:rPr>
                <w:rFonts w:ascii="Times New Roman" w:hAnsi="Times New Roman" w:cs="Times New Roman"/>
                <w:sz w:val="24"/>
                <w:szCs w:val="24"/>
              </w:rPr>
              <w:t>)</w:t>
            </w:r>
          </w:p>
        </w:tc>
      </w:tr>
      <w:tr w:rsidR="00276F06" w:rsidRPr="00DC1912" w14:paraId="494BF068" w14:textId="77777777" w:rsidTr="007E5948">
        <w:tc>
          <w:tcPr>
            <w:tcW w:w="2702" w:type="dxa"/>
          </w:tcPr>
          <w:p w14:paraId="2E05DDE0" w14:textId="77777777" w:rsidR="00276F06" w:rsidRPr="00DC1912" w:rsidRDefault="00276F06" w:rsidP="007E5948">
            <w:pPr>
              <w:rPr>
                <w:rFonts w:ascii="Times New Roman" w:hAnsi="Times New Roman" w:cs="Times New Roman"/>
                <w:sz w:val="24"/>
                <w:szCs w:val="24"/>
              </w:rPr>
            </w:pPr>
          </w:p>
          <w:p w14:paraId="321DA41B" w14:textId="77777777" w:rsidR="00276F06" w:rsidRPr="00DC1912" w:rsidRDefault="00276F06" w:rsidP="007E5948">
            <w:pPr>
              <w:rPr>
                <w:rFonts w:ascii="Times New Roman" w:hAnsi="Times New Roman" w:cs="Times New Roman"/>
                <w:sz w:val="24"/>
                <w:szCs w:val="24"/>
              </w:rPr>
            </w:pPr>
          </w:p>
          <w:p w14:paraId="362D6F75" w14:textId="77777777"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  </w:t>
            </w:r>
            <w:r w:rsidRPr="00DC1912">
              <w:rPr>
                <w:rFonts w:ascii="Times New Roman" w:hAnsi="Times New Roman" w:cs="Times New Roman"/>
                <w:sz w:val="24"/>
                <w:szCs w:val="24"/>
              </w:rPr>
              <w:t>June</w:t>
            </w:r>
            <w:r>
              <w:rPr>
                <w:rFonts w:ascii="Times New Roman" w:hAnsi="Times New Roman" w:cs="Times New Roman"/>
                <w:sz w:val="24"/>
                <w:szCs w:val="24"/>
              </w:rPr>
              <w:t xml:space="preserve"> </w:t>
            </w:r>
            <w:r w:rsidRPr="00DC1912">
              <w:rPr>
                <w:rFonts w:ascii="Times New Roman" w:hAnsi="Times New Roman" w:cs="Times New Roman"/>
                <w:sz w:val="24"/>
                <w:szCs w:val="24"/>
              </w:rPr>
              <w:t>9</w:t>
            </w:r>
            <w:r w:rsidRPr="00DC1912">
              <w:rPr>
                <w:rFonts w:ascii="Times New Roman" w:hAnsi="Times New Roman" w:cs="Times New Roman"/>
                <w:sz w:val="24"/>
                <w:szCs w:val="24"/>
                <w:vertAlign w:val="superscript"/>
              </w:rPr>
              <w:t>th</w:t>
            </w:r>
            <w:r w:rsidRPr="00DC1912">
              <w:rPr>
                <w:rFonts w:ascii="Times New Roman" w:hAnsi="Times New Roman" w:cs="Times New Roman"/>
                <w:sz w:val="24"/>
                <w:szCs w:val="24"/>
              </w:rPr>
              <w:t xml:space="preserve"> </w:t>
            </w:r>
            <w:r>
              <w:rPr>
                <w:rFonts w:ascii="Times New Roman" w:hAnsi="Times New Roman" w:cs="Times New Roman"/>
                <w:sz w:val="24"/>
                <w:szCs w:val="24"/>
              </w:rPr>
              <w:t>-10</w:t>
            </w:r>
            <w:r w:rsidRPr="00822BE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C1912">
              <w:rPr>
                <w:rFonts w:ascii="Times New Roman" w:hAnsi="Times New Roman" w:cs="Times New Roman"/>
                <w:sz w:val="24"/>
                <w:szCs w:val="24"/>
              </w:rPr>
              <w:t xml:space="preserve"> </w:t>
            </w:r>
          </w:p>
        </w:tc>
        <w:tc>
          <w:tcPr>
            <w:tcW w:w="4066" w:type="dxa"/>
          </w:tcPr>
          <w:p w14:paraId="0819B892" w14:textId="77777777" w:rsidR="00276F06" w:rsidRPr="00DC1912" w:rsidRDefault="00276F06" w:rsidP="007E5948">
            <w:pPr>
              <w:rPr>
                <w:rFonts w:ascii="Times New Roman" w:hAnsi="Times New Roman" w:cs="Times New Roman"/>
                <w:sz w:val="24"/>
                <w:szCs w:val="24"/>
              </w:rPr>
            </w:pPr>
            <w:r w:rsidRPr="00DC1912">
              <w:rPr>
                <w:rFonts w:ascii="Times New Roman" w:hAnsi="Times New Roman" w:cs="Times New Roman"/>
                <w:sz w:val="24"/>
                <w:szCs w:val="24"/>
              </w:rPr>
              <w:t>Modelling the Sirt3/</w:t>
            </w:r>
            <w:proofErr w:type="spellStart"/>
            <w:r w:rsidRPr="00DC1912">
              <w:rPr>
                <w:rFonts w:ascii="Times New Roman" w:hAnsi="Times New Roman" w:cs="Times New Roman"/>
                <w:sz w:val="24"/>
                <w:szCs w:val="24"/>
              </w:rPr>
              <w:t>AADPr</w:t>
            </w:r>
            <w:proofErr w:type="spellEnd"/>
            <w:r w:rsidRPr="00DC1912">
              <w:rPr>
                <w:rFonts w:ascii="Times New Roman" w:hAnsi="Times New Roman" w:cs="Times New Roman"/>
                <w:sz w:val="24"/>
                <w:szCs w:val="24"/>
              </w:rPr>
              <w:t xml:space="preserve"> product complex with an open loop conformation in Prime. This task includes side chain prediction, model refinement using Prime and model validation. The protocol employed by Ping would be followed for consistency purpose.</w:t>
            </w:r>
          </w:p>
        </w:tc>
        <w:tc>
          <w:tcPr>
            <w:tcW w:w="2808" w:type="dxa"/>
          </w:tcPr>
          <w:p w14:paraId="5DCA5D14" w14:textId="77777777" w:rsidR="00276F06" w:rsidRDefault="00276F06" w:rsidP="007E5948">
            <w:pPr>
              <w:rPr>
                <w:rFonts w:ascii="Times New Roman" w:hAnsi="Times New Roman" w:cs="Times New Roman"/>
                <w:sz w:val="24"/>
                <w:szCs w:val="24"/>
              </w:rPr>
            </w:pPr>
          </w:p>
          <w:p w14:paraId="3761B044" w14:textId="77777777"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Once the modelling job is done the preliminary data form the modelling will be send out to Dr. Raj for his evaluation and approval before subjecting the model for MD simulation</w:t>
            </w:r>
          </w:p>
          <w:p w14:paraId="39B3FF0A" w14:textId="77777777" w:rsidR="00276F06" w:rsidRPr="00DC1912" w:rsidRDefault="00276F06" w:rsidP="007E5948">
            <w:pPr>
              <w:rPr>
                <w:rFonts w:ascii="Times New Roman" w:hAnsi="Times New Roman" w:cs="Times New Roman"/>
                <w:sz w:val="24"/>
                <w:szCs w:val="24"/>
              </w:rPr>
            </w:pPr>
          </w:p>
        </w:tc>
      </w:tr>
      <w:tr w:rsidR="00276F06" w:rsidRPr="00DC1912" w14:paraId="7FFA0A5A" w14:textId="77777777" w:rsidTr="007E5948">
        <w:tc>
          <w:tcPr>
            <w:tcW w:w="2702" w:type="dxa"/>
          </w:tcPr>
          <w:p w14:paraId="0152B474" w14:textId="77777777" w:rsidR="00276F06" w:rsidRDefault="00276F06" w:rsidP="007E5948">
            <w:pPr>
              <w:rPr>
                <w:rFonts w:ascii="Times New Roman" w:hAnsi="Times New Roman" w:cs="Times New Roman"/>
                <w:sz w:val="24"/>
                <w:szCs w:val="24"/>
              </w:rPr>
            </w:pPr>
          </w:p>
          <w:p w14:paraId="5CE1847B" w14:textId="77777777" w:rsidR="00276F06" w:rsidRDefault="00276F06" w:rsidP="007E5948">
            <w:pPr>
              <w:rPr>
                <w:rFonts w:ascii="Times New Roman" w:hAnsi="Times New Roman" w:cs="Times New Roman"/>
                <w:sz w:val="24"/>
                <w:szCs w:val="24"/>
              </w:rPr>
            </w:pPr>
          </w:p>
          <w:p w14:paraId="52A44152" w14:textId="77777777" w:rsidR="00276F06"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June 12</w:t>
            </w:r>
            <w:r w:rsidRPr="00DC1912">
              <w:rPr>
                <w:rFonts w:ascii="Times New Roman" w:hAnsi="Times New Roman" w:cs="Times New Roman"/>
                <w:sz w:val="24"/>
                <w:szCs w:val="24"/>
                <w:vertAlign w:val="superscript"/>
              </w:rPr>
              <w:t>th</w:t>
            </w:r>
          </w:p>
          <w:p w14:paraId="026AB58B" w14:textId="77777777" w:rsidR="00276F06" w:rsidRDefault="00276F06" w:rsidP="007E5948">
            <w:pPr>
              <w:rPr>
                <w:rFonts w:ascii="Times New Roman" w:hAnsi="Times New Roman" w:cs="Times New Roman"/>
                <w:sz w:val="24"/>
                <w:szCs w:val="24"/>
              </w:rPr>
            </w:pPr>
            <w:r w:rsidRPr="00DC1912">
              <w:rPr>
                <w:rFonts w:ascii="Times New Roman" w:hAnsi="Times New Roman" w:cs="Times New Roman"/>
                <w:b/>
                <w:color w:val="FF0000"/>
                <w:sz w:val="24"/>
                <w:szCs w:val="24"/>
              </w:rPr>
              <w:t>(WEEKEND)</w:t>
            </w:r>
          </w:p>
          <w:p w14:paraId="52C3454D" w14:textId="77777777" w:rsidR="00276F06" w:rsidRPr="00DC1912" w:rsidRDefault="00276F06" w:rsidP="007E5948">
            <w:pPr>
              <w:rPr>
                <w:rFonts w:ascii="Times New Roman" w:hAnsi="Times New Roman" w:cs="Times New Roman"/>
                <w:sz w:val="24"/>
                <w:szCs w:val="24"/>
              </w:rPr>
            </w:pPr>
          </w:p>
        </w:tc>
        <w:tc>
          <w:tcPr>
            <w:tcW w:w="4066" w:type="dxa"/>
          </w:tcPr>
          <w:p w14:paraId="28467078" w14:textId="77777777" w:rsidR="00276F06" w:rsidRDefault="00276F06" w:rsidP="007E5948">
            <w:pPr>
              <w:rPr>
                <w:rFonts w:ascii="Times New Roman" w:hAnsi="Times New Roman" w:cs="Times New Roman"/>
                <w:sz w:val="24"/>
                <w:szCs w:val="24"/>
              </w:rPr>
            </w:pPr>
          </w:p>
          <w:p w14:paraId="31557FBD" w14:textId="77777777"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Compute the MM/PBSA energies for </w:t>
            </w:r>
          </w:p>
          <w:p w14:paraId="38124ED3" w14:textId="77777777"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Sirt3/AADPR (closed loop conformation)</w:t>
            </w:r>
          </w:p>
        </w:tc>
        <w:tc>
          <w:tcPr>
            <w:tcW w:w="2808" w:type="dxa"/>
          </w:tcPr>
          <w:p w14:paraId="3166D456" w14:textId="77777777" w:rsidR="00276F06" w:rsidRDefault="00276F06" w:rsidP="007E5948">
            <w:pPr>
              <w:rPr>
                <w:rFonts w:ascii="Times New Roman" w:hAnsi="Times New Roman" w:cs="Times New Roman"/>
                <w:sz w:val="24"/>
                <w:szCs w:val="24"/>
              </w:rPr>
            </w:pPr>
          </w:p>
          <w:p w14:paraId="50ECBF5B" w14:textId="77777777"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Send out the report to </w:t>
            </w:r>
            <w:proofErr w:type="spellStart"/>
            <w:r>
              <w:rPr>
                <w:rFonts w:ascii="Times New Roman" w:hAnsi="Times New Roman" w:cs="Times New Roman"/>
                <w:sz w:val="24"/>
                <w:szCs w:val="24"/>
              </w:rPr>
              <w:t>Dr.Raj</w:t>
            </w:r>
            <w:proofErr w:type="spellEnd"/>
            <w:r>
              <w:rPr>
                <w:rFonts w:ascii="Times New Roman" w:hAnsi="Times New Roman" w:cs="Times New Roman"/>
                <w:sz w:val="24"/>
                <w:szCs w:val="24"/>
              </w:rPr>
              <w:t xml:space="preserve"> for his analysis </w:t>
            </w:r>
          </w:p>
          <w:p w14:paraId="2575F747" w14:textId="77777777" w:rsidR="00276F06" w:rsidRDefault="00276F06" w:rsidP="007E5948">
            <w:pPr>
              <w:rPr>
                <w:rFonts w:ascii="Times New Roman" w:hAnsi="Times New Roman" w:cs="Times New Roman"/>
                <w:sz w:val="24"/>
                <w:szCs w:val="24"/>
              </w:rPr>
            </w:pPr>
          </w:p>
          <w:p w14:paraId="399C23E1" w14:textId="77777777" w:rsidR="00276F06" w:rsidRDefault="00276F06" w:rsidP="007E5948">
            <w:pPr>
              <w:rPr>
                <w:rFonts w:ascii="Times New Roman" w:hAnsi="Times New Roman" w:cs="Times New Roman"/>
                <w:b/>
                <w:color w:val="00B050"/>
                <w:sz w:val="24"/>
                <w:szCs w:val="24"/>
              </w:rPr>
            </w:pPr>
            <w:r w:rsidRPr="00997087">
              <w:rPr>
                <w:rFonts w:ascii="Times New Roman" w:hAnsi="Times New Roman" w:cs="Times New Roman"/>
                <w:b/>
                <w:color w:val="00B050"/>
                <w:sz w:val="24"/>
                <w:szCs w:val="24"/>
              </w:rPr>
              <w:t>TASK COMPLETE</w:t>
            </w:r>
          </w:p>
          <w:p w14:paraId="36193459" w14:textId="77777777" w:rsidR="00276F06" w:rsidRPr="00997087" w:rsidRDefault="00276F06" w:rsidP="007E5948">
            <w:pPr>
              <w:rPr>
                <w:rFonts w:ascii="Times New Roman" w:hAnsi="Times New Roman" w:cs="Times New Roman"/>
                <w:b/>
                <w:sz w:val="24"/>
                <w:szCs w:val="24"/>
              </w:rPr>
            </w:pPr>
          </w:p>
        </w:tc>
      </w:tr>
      <w:tr w:rsidR="00276F06" w:rsidRPr="00DC1912" w14:paraId="6D0EDE5D" w14:textId="77777777" w:rsidTr="007E5948">
        <w:trPr>
          <w:trHeight w:val="2870"/>
        </w:trPr>
        <w:tc>
          <w:tcPr>
            <w:tcW w:w="2702" w:type="dxa"/>
          </w:tcPr>
          <w:p w14:paraId="366C1E99" w14:textId="77777777" w:rsidR="00276F06" w:rsidRPr="00DC1912" w:rsidRDefault="00276F06" w:rsidP="007E5948">
            <w:pPr>
              <w:rPr>
                <w:rFonts w:ascii="Times New Roman" w:hAnsi="Times New Roman" w:cs="Times New Roman"/>
                <w:sz w:val="24"/>
                <w:szCs w:val="24"/>
              </w:rPr>
            </w:pPr>
          </w:p>
          <w:p w14:paraId="6CDEAFD1" w14:textId="77777777" w:rsidR="00276F06" w:rsidRPr="00DC1912" w:rsidRDefault="00276F06" w:rsidP="007E5948">
            <w:pPr>
              <w:rPr>
                <w:rFonts w:ascii="Times New Roman" w:hAnsi="Times New Roman" w:cs="Times New Roman"/>
                <w:sz w:val="24"/>
                <w:szCs w:val="24"/>
              </w:rPr>
            </w:pPr>
          </w:p>
          <w:p w14:paraId="360BD5C5" w14:textId="77777777" w:rsidR="00276F06" w:rsidRDefault="00276F06" w:rsidP="007E5948">
            <w:pPr>
              <w:rPr>
                <w:rFonts w:ascii="Times New Roman" w:hAnsi="Times New Roman" w:cs="Times New Roman"/>
                <w:sz w:val="24"/>
                <w:szCs w:val="24"/>
                <w:vertAlign w:val="superscript"/>
              </w:rPr>
            </w:pPr>
            <w:r>
              <w:rPr>
                <w:rFonts w:ascii="Times New Roman" w:hAnsi="Times New Roman" w:cs="Times New Roman"/>
                <w:sz w:val="24"/>
                <w:szCs w:val="24"/>
              </w:rPr>
              <w:t>June 13</w:t>
            </w:r>
            <w:r w:rsidRPr="00DC1912">
              <w:rPr>
                <w:rFonts w:ascii="Times New Roman" w:hAnsi="Times New Roman" w:cs="Times New Roman"/>
                <w:sz w:val="24"/>
                <w:szCs w:val="24"/>
                <w:vertAlign w:val="superscript"/>
              </w:rPr>
              <w:t>th</w:t>
            </w:r>
          </w:p>
          <w:p w14:paraId="7F14AF51" w14:textId="77777777" w:rsidR="00276F06" w:rsidRPr="00DC1912" w:rsidRDefault="00276F06" w:rsidP="007E5948">
            <w:pPr>
              <w:rPr>
                <w:rFonts w:ascii="Times New Roman" w:hAnsi="Times New Roman" w:cs="Times New Roman"/>
                <w:sz w:val="24"/>
                <w:szCs w:val="24"/>
              </w:rPr>
            </w:pPr>
          </w:p>
        </w:tc>
        <w:tc>
          <w:tcPr>
            <w:tcW w:w="4066" w:type="dxa"/>
          </w:tcPr>
          <w:p w14:paraId="5796C4F0" w14:textId="77777777" w:rsidR="00276F06" w:rsidRDefault="00276F06" w:rsidP="007E5948">
            <w:pPr>
              <w:jc w:val="both"/>
              <w:rPr>
                <w:rFonts w:ascii="Times New Roman" w:hAnsi="Times New Roman" w:cs="Times New Roman"/>
                <w:sz w:val="24"/>
                <w:szCs w:val="24"/>
              </w:rPr>
            </w:pPr>
          </w:p>
          <w:p w14:paraId="4E0E179C" w14:textId="77777777" w:rsidR="00276F06" w:rsidRDefault="00276F06" w:rsidP="007E5948">
            <w:pPr>
              <w:jc w:val="both"/>
              <w:rPr>
                <w:rFonts w:ascii="Times New Roman" w:hAnsi="Times New Roman" w:cs="Times New Roman"/>
                <w:sz w:val="24"/>
                <w:szCs w:val="24"/>
              </w:rPr>
            </w:pPr>
          </w:p>
          <w:p w14:paraId="0DAC8F25" w14:textId="77777777"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Modelling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from 4FVT.</w:t>
            </w:r>
          </w:p>
          <w:p w14:paraId="2FFC3F41" w14:textId="77777777" w:rsidR="00276F06" w:rsidRPr="00DC1912" w:rsidRDefault="00276F06" w:rsidP="007E5948">
            <w:pPr>
              <w:jc w:val="both"/>
              <w:rPr>
                <w:rFonts w:ascii="Times New Roman" w:hAnsi="Times New Roman" w:cs="Times New Roman"/>
                <w:sz w:val="24"/>
                <w:szCs w:val="24"/>
              </w:rPr>
            </w:pPr>
            <w:r>
              <w:rPr>
                <w:rFonts w:ascii="Times New Roman" w:hAnsi="Times New Roman" w:cs="Times New Roman"/>
                <w:sz w:val="24"/>
                <w:szCs w:val="24"/>
              </w:rPr>
              <w:t>No side chain modelling, only prime energy refinement</w:t>
            </w:r>
          </w:p>
        </w:tc>
        <w:tc>
          <w:tcPr>
            <w:tcW w:w="2808" w:type="dxa"/>
          </w:tcPr>
          <w:p w14:paraId="7B137F05" w14:textId="77777777" w:rsidR="00276F06" w:rsidRPr="00DC1912" w:rsidRDefault="00276F06" w:rsidP="007E5948">
            <w:pPr>
              <w:jc w:val="both"/>
              <w:rPr>
                <w:rFonts w:ascii="Times New Roman" w:hAnsi="Times New Roman" w:cs="Times New Roman"/>
                <w:sz w:val="24"/>
                <w:szCs w:val="24"/>
              </w:rPr>
            </w:pPr>
          </w:p>
          <w:p w14:paraId="35FCDDED" w14:textId="77777777" w:rsidR="00276F06" w:rsidRDefault="00276F06" w:rsidP="007E5948">
            <w:pPr>
              <w:jc w:val="both"/>
              <w:rPr>
                <w:rFonts w:ascii="Times New Roman" w:hAnsi="Times New Roman" w:cs="Times New Roman"/>
                <w:b/>
                <w:color w:val="00B050"/>
                <w:sz w:val="24"/>
                <w:szCs w:val="24"/>
              </w:rPr>
            </w:pPr>
          </w:p>
          <w:p w14:paraId="40DA915C" w14:textId="77777777" w:rsidR="00276F06" w:rsidRDefault="00276F06" w:rsidP="007E5948">
            <w:pPr>
              <w:jc w:val="both"/>
              <w:rPr>
                <w:rFonts w:ascii="Times New Roman" w:hAnsi="Times New Roman" w:cs="Times New Roman"/>
                <w:b/>
                <w:color w:val="00B050"/>
                <w:sz w:val="24"/>
                <w:szCs w:val="24"/>
              </w:rPr>
            </w:pPr>
          </w:p>
          <w:p w14:paraId="1C073C1C" w14:textId="77777777" w:rsidR="00276F06" w:rsidRPr="00DC1912" w:rsidRDefault="00276F06" w:rsidP="007E5948">
            <w:pPr>
              <w:jc w:val="both"/>
              <w:rPr>
                <w:rFonts w:ascii="Times New Roman" w:hAnsi="Times New Roman" w:cs="Times New Roman"/>
                <w:sz w:val="24"/>
                <w:szCs w:val="24"/>
              </w:rPr>
            </w:pPr>
            <w:r w:rsidRPr="00997087">
              <w:rPr>
                <w:rFonts w:ascii="Times New Roman" w:hAnsi="Times New Roman" w:cs="Times New Roman"/>
                <w:b/>
                <w:color w:val="00B050"/>
                <w:sz w:val="24"/>
                <w:szCs w:val="24"/>
              </w:rPr>
              <w:t>TASK COMPLETE</w:t>
            </w:r>
            <w:r w:rsidRPr="00DC1912">
              <w:rPr>
                <w:rFonts w:ascii="Times New Roman" w:hAnsi="Times New Roman" w:cs="Times New Roman"/>
                <w:sz w:val="24"/>
                <w:szCs w:val="24"/>
              </w:rPr>
              <w:t xml:space="preserve"> </w:t>
            </w:r>
          </w:p>
          <w:p w14:paraId="5C99AECD" w14:textId="77777777" w:rsidR="00276F06" w:rsidRPr="00DC1912" w:rsidRDefault="00276F06" w:rsidP="007E5948">
            <w:pPr>
              <w:rPr>
                <w:rFonts w:ascii="Times New Roman" w:hAnsi="Times New Roman" w:cs="Times New Roman"/>
                <w:sz w:val="24"/>
                <w:szCs w:val="24"/>
              </w:rPr>
            </w:pPr>
          </w:p>
          <w:p w14:paraId="0ED3C3E5" w14:textId="77777777" w:rsidR="00276F06" w:rsidRPr="00DC1912" w:rsidRDefault="00276F06" w:rsidP="007E5948">
            <w:pPr>
              <w:rPr>
                <w:rFonts w:ascii="Times New Roman" w:hAnsi="Times New Roman" w:cs="Times New Roman"/>
                <w:sz w:val="24"/>
                <w:szCs w:val="24"/>
              </w:rPr>
            </w:pPr>
          </w:p>
        </w:tc>
      </w:tr>
      <w:tr w:rsidR="00276F06" w:rsidRPr="00DC1912" w14:paraId="25BCC659" w14:textId="77777777" w:rsidTr="007E5948">
        <w:tc>
          <w:tcPr>
            <w:tcW w:w="2702" w:type="dxa"/>
          </w:tcPr>
          <w:p w14:paraId="6E757C22" w14:textId="77777777" w:rsidR="00276F06" w:rsidRPr="00DC1912" w:rsidRDefault="00276F06" w:rsidP="007E5948">
            <w:pPr>
              <w:rPr>
                <w:rFonts w:ascii="Times New Roman" w:hAnsi="Times New Roman" w:cs="Times New Roman"/>
                <w:sz w:val="24"/>
                <w:szCs w:val="24"/>
              </w:rPr>
            </w:pPr>
          </w:p>
          <w:p w14:paraId="2C28295A" w14:textId="77777777" w:rsidR="00276F06" w:rsidRPr="00DC1912" w:rsidRDefault="00276F06" w:rsidP="007E5948">
            <w:pPr>
              <w:rPr>
                <w:rFonts w:ascii="Times New Roman" w:hAnsi="Times New Roman" w:cs="Times New Roman"/>
                <w:b/>
                <w:color w:val="FF0000"/>
                <w:sz w:val="24"/>
                <w:szCs w:val="24"/>
              </w:rPr>
            </w:pPr>
            <w:r>
              <w:rPr>
                <w:rFonts w:ascii="Times New Roman" w:hAnsi="Times New Roman" w:cs="Times New Roman"/>
                <w:sz w:val="24"/>
                <w:szCs w:val="24"/>
              </w:rPr>
              <w:t>June 14</w:t>
            </w:r>
            <w:r w:rsidRPr="00DC1912">
              <w:rPr>
                <w:rFonts w:ascii="Times New Roman" w:hAnsi="Times New Roman" w:cs="Times New Roman"/>
                <w:sz w:val="24"/>
                <w:szCs w:val="24"/>
                <w:vertAlign w:val="superscript"/>
              </w:rPr>
              <w:t>th</w:t>
            </w:r>
            <w:r w:rsidRPr="00DC1912">
              <w:rPr>
                <w:rFonts w:ascii="Times New Roman" w:hAnsi="Times New Roman" w:cs="Times New Roman"/>
                <w:sz w:val="24"/>
                <w:szCs w:val="24"/>
              </w:rPr>
              <w:t xml:space="preserve">  </w:t>
            </w:r>
          </w:p>
          <w:p w14:paraId="1BC7250F" w14:textId="77777777" w:rsidR="00276F06" w:rsidRPr="00DC1912" w:rsidRDefault="00276F06" w:rsidP="007E5948">
            <w:pPr>
              <w:rPr>
                <w:rFonts w:ascii="Times New Roman" w:hAnsi="Times New Roman" w:cs="Times New Roman"/>
                <w:sz w:val="24"/>
                <w:szCs w:val="24"/>
              </w:rPr>
            </w:pPr>
          </w:p>
          <w:p w14:paraId="41E56F3D" w14:textId="77777777" w:rsidR="00276F06" w:rsidRDefault="00276F06" w:rsidP="007E5948">
            <w:pPr>
              <w:rPr>
                <w:rFonts w:ascii="Times New Roman" w:hAnsi="Times New Roman" w:cs="Times New Roman"/>
                <w:sz w:val="24"/>
                <w:szCs w:val="24"/>
              </w:rPr>
            </w:pPr>
          </w:p>
          <w:p w14:paraId="19E9593E" w14:textId="77777777" w:rsidR="00276F06" w:rsidRDefault="00276F06" w:rsidP="007E5948">
            <w:pPr>
              <w:rPr>
                <w:rFonts w:ascii="Times New Roman" w:hAnsi="Times New Roman" w:cs="Times New Roman"/>
                <w:sz w:val="24"/>
                <w:szCs w:val="24"/>
              </w:rPr>
            </w:pPr>
          </w:p>
          <w:p w14:paraId="28117073" w14:textId="77777777" w:rsidR="00276F06" w:rsidRDefault="00276F06" w:rsidP="007E5948">
            <w:pPr>
              <w:rPr>
                <w:rFonts w:ascii="Times New Roman" w:hAnsi="Times New Roman" w:cs="Times New Roman"/>
                <w:sz w:val="24"/>
                <w:szCs w:val="24"/>
              </w:rPr>
            </w:pPr>
          </w:p>
          <w:p w14:paraId="4013A5D9" w14:textId="77777777" w:rsidR="00276F06" w:rsidRDefault="00276F06" w:rsidP="007E5948">
            <w:pPr>
              <w:rPr>
                <w:rFonts w:ascii="Times New Roman" w:hAnsi="Times New Roman" w:cs="Times New Roman"/>
                <w:sz w:val="24"/>
                <w:szCs w:val="24"/>
              </w:rPr>
            </w:pPr>
          </w:p>
          <w:p w14:paraId="4CCE46E7" w14:textId="77777777" w:rsidR="00276F06" w:rsidRDefault="00276F06" w:rsidP="007E5948">
            <w:pPr>
              <w:rPr>
                <w:rFonts w:ascii="Times New Roman" w:hAnsi="Times New Roman" w:cs="Times New Roman"/>
                <w:sz w:val="24"/>
                <w:szCs w:val="24"/>
              </w:rPr>
            </w:pPr>
          </w:p>
          <w:p w14:paraId="2082FA4A" w14:textId="77777777" w:rsidR="00276F06" w:rsidRDefault="00276F06" w:rsidP="007E5948">
            <w:pPr>
              <w:rPr>
                <w:rFonts w:ascii="Times New Roman" w:hAnsi="Times New Roman" w:cs="Times New Roman"/>
                <w:sz w:val="24"/>
                <w:szCs w:val="24"/>
              </w:rPr>
            </w:pPr>
          </w:p>
          <w:p w14:paraId="5BC8B1B6" w14:textId="77777777" w:rsidR="00276F06" w:rsidRDefault="00276F06" w:rsidP="007E5948">
            <w:pPr>
              <w:rPr>
                <w:rFonts w:ascii="Times New Roman" w:hAnsi="Times New Roman" w:cs="Times New Roman"/>
                <w:sz w:val="24"/>
                <w:szCs w:val="24"/>
              </w:rPr>
            </w:pPr>
          </w:p>
          <w:p w14:paraId="3D56823D" w14:textId="77777777" w:rsidR="00276F06" w:rsidRPr="00DC1912" w:rsidRDefault="00276F06" w:rsidP="007E5948">
            <w:pPr>
              <w:rPr>
                <w:rFonts w:ascii="Times New Roman" w:hAnsi="Times New Roman" w:cs="Times New Roman"/>
                <w:sz w:val="24"/>
                <w:szCs w:val="24"/>
              </w:rPr>
            </w:pPr>
          </w:p>
        </w:tc>
        <w:tc>
          <w:tcPr>
            <w:tcW w:w="4066" w:type="dxa"/>
          </w:tcPr>
          <w:p w14:paraId="3ACF1FF3" w14:textId="77777777" w:rsidR="00276F06" w:rsidRDefault="00276F06" w:rsidP="007E5948">
            <w:pPr>
              <w:jc w:val="center"/>
              <w:rPr>
                <w:rFonts w:ascii="Times New Roman" w:hAnsi="Times New Roman" w:cs="Times New Roman"/>
                <w:sz w:val="24"/>
                <w:szCs w:val="24"/>
              </w:rPr>
            </w:pPr>
          </w:p>
          <w:p w14:paraId="37097330"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Modelling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from 4FVT and grating the 4BVG loop</w:t>
            </w:r>
            <w:r w:rsidR="00BD6623">
              <w:rPr>
                <w:rFonts w:ascii="Times New Roman" w:hAnsi="Times New Roman" w:cs="Times New Roman"/>
                <w:sz w:val="24"/>
                <w:szCs w:val="24"/>
              </w:rPr>
              <w:t>.</w:t>
            </w:r>
          </w:p>
          <w:p w14:paraId="0094BDFA" w14:textId="77777777"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Includes side chain modelling, prime energy refinement</w:t>
            </w:r>
            <w:r w:rsidRPr="00DC1912">
              <w:rPr>
                <w:rFonts w:ascii="Times New Roman" w:hAnsi="Times New Roman" w:cs="Times New Roman"/>
                <w:sz w:val="24"/>
                <w:szCs w:val="24"/>
              </w:rPr>
              <w:t xml:space="preserve"> </w:t>
            </w:r>
            <w:r>
              <w:rPr>
                <w:rFonts w:ascii="Times New Roman" w:hAnsi="Times New Roman" w:cs="Times New Roman"/>
                <w:sz w:val="24"/>
                <w:szCs w:val="24"/>
              </w:rPr>
              <w:t xml:space="preserve">of the modelled </w:t>
            </w:r>
            <w:commentRangeStart w:id="0"/>
            <w:r>
              <w:rPr>
                <w:rFonts w:ascii="Times New Roman" w:hAnsi="Times New Roman" w:cs="Times New Roman"/>
                <w:sz w:val="24"/>
                <w:szCs w:val="24"/>
              </w:rPr>
              <w:t>sidechain followed by entire protein minimization</w:t>
            </w:r>
            <w:commentRangeEnd w:id="0"/>
            <w:r w:rsidR="00CB6577">
              <w:rPr>
                <w:rStyle w:val="CommentReference"/>
              </w:rPr>
              <w:commentReference w:id="0"/>
            </w:r>
          </w:p>
        </w:tc>
        <w:tc>
          <w:tcPr>
            <w:tcW w:w="2808" w:type="dxa"/>
          </w:tcPr>
          <w:p w14:paraId="6548C283" w14:textId="77777777" w:rsidR="00276F06" w:rsidRDefault="00276F06" w:rsidP="007E5948">
            <w:pPr>
              <w:rPr>
                <w:rFonts w:ascii="Times New Roman" w:hAnsi="Times New Roman" w:cs="Times New Roman"/>
                <w:sz w:val="24"/>
                <w:szCs w:val="24"/>
              </w:rPr>
            </w:pPr>
          </w:p>
          <w:p w14:paraId="335AF941" w14:textId="77777777" w:rsidR="00276F06"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The reaming time will be used for setting up the system for short </w:t>
            </w:r>
            <w:r w:rsidRPr="00C77692">
              <w:rPr>
                <w:rFonts w:ascii="Times New Roman" w:hAnsi="Times New Roman" w:cs="Times New Roman"/>
                <w:b/>
                <w:sz w:val="24"/>
                <w:szCs w:val="24"/>
              </w:rPr>
              <w:t>equilibration MD simulation</w:t>
            </w:r>
            <w:r>
              <w:rPr>
                <w:rFonts w:ascii="Times New Roman" w:hAnsi="Times New Roman" w:cs="Times New Roman"/>
                <w:sz w:val="24"/>
                <w:szCs w:val="24"/>
              </w:rPr>
              <w:t>.</w:t>
            </w:r>
          </w:p>
          <w:p w14:paraId="4418F380" w14:textId="77777777" w:rsidR="00276F06" w:rsidRDefault="00276F06" w:rsidP="00276F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Sitr3/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(4BVH with 3GLS loop)</w:t>
            </w:r>
          </w:p>
          <w:p w14:paraId="0C425AE2" w14:textId="77777777" w:rsidR="00276F06" w:rsidRPr="00C77692" w:rsidRDefault="00276F06" w:rsidP="007E5948">
            <w:pPr>
              <w:pStyle w:val="ListParagraph"/>
              <w:rPr>
                <w:rFonts w:ascii="Times New Roman" w:hAnsi="Times New Roman" w:cs="Times New Roman"/>
                <w:sz w:val="24"/>
                <w:szCs w:val="24"/>
              </w:rPr>
            </w:pPr>
          </w:p>
          <w:p w14:paraId="68A53A5C" w14:textId="77777777" w:rsidR="00276F06" w:rsidRPr="00DC1912" w:rsidRDefault="00276F06" w:rsidP="007E5948">
            <w:pPr>
              <w:rPr>
                <w:rFonts w:ascii="Times New Roman" w:hAnsi="Times New Roman" w:cs="Times New Roman"/>
                <w:sz w:val="24"/>
                <w:szCs w:val="24"/>
              </w:rPr>
            </w:pPr>
          </w:p>
        </w:tc>
      </w:tr>
      <w:tr w:rsidR="00276F06" w:rsidRPr="00DC1912" w14:paraId="161E35E0" w14:textId="77777777" w:rsidTr="007E5948">
        <w:tc>
          <w:tcPr>
            <w:tcW w:w="2702" w:type="dxa"/>
          </w:tcPr>
          <w:p w14:paraId="5611FF86" w14:textId="77777777" w:rsidR="00276F06" w:rsidRDefault="00276F06" w:rsidP="007E5948">
            <w:pPr>
              <w:rPr>
                <w:rFonts w:ascii="Times New Roman" w:hAnsi="Times New Roman" w:cs="Times New Roman"/>
                <w:sz w:val="24"/>
                <w:szCs w:val="24"/>
              </w:rPr>
            </w:pPr>
          </w:p>
          <w:p w14:paraId="0B84A48E" w14:textId="77777777" w:rsidR="00276F06" w:rsidRDefault="00276F06" w:rsidP="007E5948">
            <w:pPr>
              <w:rPr>
                <w:rFonts w:ascii="Times New Roman" w:hAnsi="Times New Roman" w:cs="Times New Roman"/>
                <w:sz w:val="24"/>
                <w:szCs w:val="24"/>
              </w:rPr>
            </w:pPr>
          </w:p>
          <w:p w14:paraId="7AA98C23" w14:textId="77777777" w:rsidR="00276F06" w:rsidRDefault="00276F06" w:rsidP="007E5948">
            <w:pPr>
              <w:rPr>
                <w:rFonts w:ascii="Times New Roman" w:hAnsi="Times New Roman" w:cs="Times New Roman"/>
                <w:sz w:val="24"/>
                <w:szCs w:val="24"/>
              </w:rPr>
            </w:pPr>
          </w:p>
          <w:p w14:paraId="55720F87" w14:textId="77777777" w:rsidR="00276F06" w:rsidRPr="00DC1912" w:rsidRDefault="00BD6623" w:rsidP="007E5948">
            <w:pPr>
              <w:rPr>
                <w:rFonts w:ascii="Times New Roman" w:hAnsi="Times New Roman" w:cs="Times New Roman"/>
                <w:sz w:val="24"/>
                <w:szCs w:val="24"/>
              </w:rPr>
            </w:pPr>
            <w:r>
              <w:rPr>
                <w:rFonts w:ascii="Times New Roman" w:hAnsi="Times New Roman" w:cs="Times New Roman"/>
                <w:sz w:val="24"/>
                <w:szCs w:val="24"/>
              </w:rPr>
              <w:t xml:space="preserve">             </w:t>
            </w:r>
            <w:r w:rsidR="00276F06">
              <w:rPr>
                <w:rFonts w:ascii="Times New Roman" w:hAnsi="Times New Roman" w:cs="Times New Roman"/>
                <w:sz w:val="24"/>
                <w:szCs w:val="24"/>
              </w:rPr>
              <w:t>June 15</w:t>
            </w:r>
            <w:r w:rsidR="00276F06" w:rsidRPr="00C77692">
              <w:rPr>
                <w:rFonts w:ascii="Times New Roman" w:hAnsi="Times New Roman" w:cs="Times New Roman"/>
                <w:sz w:val="24"/>
                <w:szCs w:val="24"/>
                <w:vertAlign w:val="superscript"/>
              </w:rPr>
              <w:t>th</w:t>
            </w:r>
            <w:r w:rsidR="00276F06">
              <w:rPr>
                <w:rFonts w:ascii="Times New Roman" w:hAnsi="Times New Roman" w:cs="Times New Roman"/>
                <w:sz w:val="24"/>
                <w:szCs w:val="24"/>
              </w:rPr>
              <w:t xml:space="preserve"> </w:t>
            </w:r>
          </w:p>
        </w:tc>
        <w:tc>
          <w:tcPr>
            <w:tcW w:w="4066" w:type="dxa"/>
          </w:tcPr>
          <w:p w14:paraId="13CA8EC7" w14:textId="77777777" w:rsidR="00276F06" w:rsidRDefault="00276F06" w:rsidP="007E5948">
            <w:pPr>
              <w:jc w:val="both"/>
              <w:rPr>
                <w:rFonts w:ascii="Times New Roman" w:hAnsi="Times New Roman" w:cs="Times New Roman"/>
                <w:sz w:val="24"/>
                <w:szCs w:val="24"/>
              </w:rPr>
            </w:pPr>
          </w:p>
          <w:p w14:paraId="5CD42EE0" w14:textId="77777777"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 xml:space="preserve">Setting up short Equilibration MD simulation for </w:t>
            </w:r>
          </w:p>
          <w:p w14:paraId="53172542" w14:textId="77777777" w:rsidR="00276F06" w:rsidRDefault="00276F06" w:rsidP="007E5948">
            <w:pPr>
              <w:jc w:val="both"/>
              <w:rPr>
                <w:rFonts w:ascii="Times New Roman" w:hAnsi="Times New Roman" w:cs="Times New Roman"/>
                <w:sz w:val="24"/>
                <w:szCs w:val="24"/>
              </w:rPr>
            </w:pPr>
            <w:r>
              <w:rPr>
                <w:rFonts w:ascii="Times New Roman" w:hAnsi="Times New Roman" w:cs="Times New Roman"/>
                <w:sz w:val="24"/>
                <w:szCs w:val="24"/>
              </w:rPr>
              <w:t>a)Sirt3/AADPR/peptide  (4FVT )</w:t>
            </w:r>
          </w:p>
          <w:p w14:paraId="39FD45AB" w14:textId="77777777" w:rsidR="00276F06" w:rsidRPr="00DC1912" w:rsidRDefault="00BD6623" w:rsidP="007E5948">
            <w:pPr>
              <w:jc w:val="both"/>
              <w:rPr>
                <w:rFonts w:ascii="Times New Roman" w:hAnsi="Times New Roman" w:cs="Times New Roman"/>
                <w:sz w:val="24"/>
                <w:szCs w:val="24"/>
              </w:rPr>
            </w:pPr>
            <w:r>
              <w:rPr>
                <w:rFonts w:ascii="Times New Roman" w:hAnsi="Times New Roman" w:cs="Times New Roman"/>
                <w:sz w:val="24"/>
                <w:szCs w:val="24"/>
              </w:rPr>
              <w:t>b)</w:t>
            </w:r>
            <w:r w:rsidR="00276F06">
              <w:rPr>
                <w:rFonts w:ascii="Times New Roman" w:hAnsi="Times New Roman" w:cs="Times New Roman"/>
                <w:sz w:val="24"/>
                <w:szCs w:val="24"/>
              </w:rPr>
              <w:t>Sirt3/</w:t>
            </w:r>
            <w:proofErr w:type="spellStart"/>
            <w:r w:rsidR="00276F06">
              <w:rPr>
                <w:rFonts w:ascii="Times New Roman" w:hAnsi="Times New Roman" w:cs="Times New Roman"/>
                <w:sz w:val="24"/>
                <w:szCs w:val="24"/>
              </w:rPr>
              <w:t>AADPr</w:t>
            </w:r>
            <w:proofErr w:type="spellEnd"/>
            <w:r w:rsidR="00276F06">
              <w:rPr>
                <w:rFonts w:ascii="Times New Roman" w:hAnsi="Times New Roman" w:cs="Times New Roman"/>
                <w:sz w:val="24"/>
                <w:szCs w:val="24"/>
              </w:rPr>
              <w:t>/peptide (4FVT with    4BVGloop)</w:t>
            </w:r>
          </w:p>
        </w:tc>
        <w:tc>
          <w:tcPr>
            <w:tcW w:w="2808" w:type="dxa"/>
          </w:tcPr>
          <w:p w14:paraId="44669227" w14:textId="77777777" w:rsidR="00276F06" w:rsidRDefault="00276F06" w:rsidP="007E5948">
            <w:pPr>
              <w:rPr>
                <w:rFonts w:ascii="Times New Roman" w:hAnsi="Times New Roman" w:cs="Times New Roman"/>
                <w:sz w:val="24"/>
                <w:szCs w:val="24"/>
              </w:rPr>
            </w:pPr>
          </w:p>
          <w:p w14:paraId="2E01C4A0" w14:textId="77777777"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Analyzing the equilibration results using MM/PBSA scripts.</w:t>
            </w:r>
          </w:p>
          <w:p w14:paraId="14E0FB87" w14:textId="77777777" w:rsidR="00276F06" w:rsidRPr="00DC1912" w:rsidRDefault="00276F06" w:rsidP="007E5948">
            <w:pPr>
              <w:rPr>
                <w:rFonts w:ascii="Times New Roman" w:hAnsi="Times New Roman" w:cs="Times New Roman"/>
                <w:sz w:val="24"/>
                <w:szCs w:val="24"/>
              </w:rPr>
            </w:pPr>
          </w:p>
        </w:tc>
      </w:tr>
      <w:tr w:rsidR="00276F06" w:rsidRPr="00DC1912" w14:paraId="46710BF1" w14:textId="77777777" w:rsidTr="007E5948">
        <w:tc>
          <w:tcPr>
            <w:tcW w:w="2702" w:type="dxa"/>
          </w:tcPr>
          <w:p w14:paraId="20057EF6" w14:textId="77777777" w:rsidR="00276F06" w:rsidRDefault="00276F06" w:rsidP="007E5948">
            <w:pPr>
              <w:rPr>
                <w:rFonts w:ascii="Times New Roman" w:hAnsi="Times New Roman" w:cs="Times New Roman"/>
                <w:sz w:val="24"/>
                <w:szCs w:val="24"/>
              </w:rPr>
            </w:pPr>
          </w:p>
          <w:p w14:paraId="0DE459C5" w14:textId="77777777" w:rsidR="00276F06" w:rsidRDefault="00276F06" w:rsidP="007E5948">
            <w:pPr>
              <w:jc w:val="center"/>
              <w:rPr>
                <w:rFonts w:ascii="Times New Roman" w:hAnsi="Times New Roman" w:cs="Times New Roman"/>
                <w:sz w:val="24"/>
                <w:szCs w:val="24"/>
              </w:rPr>
            </w:pPr>
          </w:p>
          <w:p w14:paraId="0C54891A" w14:textId="77777777"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16</w:t>
            </w:r>
            <w:r w:rsidRPr="00DC1912">
              <w:rPr>
                <w:rFonts w:ascii="Times New Roman" w:hAnsi="Times New Roman" w:cs="Times New Roman"/>
                <w:sz w:val="24"/>
                <w:szCs w:val="24"/>
                <w:vertAlign w:val="superscript"/>
              </w:rPr>
              <w:t>th</w:t>
            </w:r>
          </w:p>
          <w:p w14:paraId="221C5635" w14:textId="77777777" w:rsidR="00276F06" w:rsidRDefault="00276F06" w:rsidP="007E5948">
            <w:pPr>
              <w:rPr>
                <w:rFonts w:ascii="Times New Roman" w:hAnsi="Times New Roman" w:cs="Times New Roman"/>
                <w:sz w:val="24"/>
                <w:szCs w:val="24"/>
              </w:rPr>
            </w:pPr>
          </w:p>
          <w:p w14:paraId="3423E5BA" w14:textId="77777777" w:rsidR="00276F06" w:rsidRPr="00DC1912" w:rsidRDefault="00276F06" w:rsidP="007E5948">
            <w:pPr>
              <w:rPr>
                <w:rFonts w:ascii="Times New Roman" w:hAnsi="Times New Roman" w:cs="Times New Roman"/>
                <w:sz w:val="24"/>
                <w:szCs w:val="24"/>
              </w:rPr>
            </w:pPr>
          </w:p>
        </w:tc>
        <w:tc>
          <w:tcPr>
            <w:tcW w:w="4066" w:type="dxa"/>
          </w:tcPr>
          <w:p w14:paraId="6030EC6E" w14:textId="77777777" w:rsidR="00276F06" w:rsidRDefault="00276F06" w:rsidP="007E5948">
            <w:pPr>
              <w:jc w:val="center"/>
              <w:rPr>
                <w:rFonts w:ascii="Times New Roman" w:hAnsi="Times New Roman" w:cs="Times New Roman"/>
                <w:sz w:val="24"/>
                <w:szCs w:val="24"/>
              </w:rPr>
            </w:pPr>
          </w:p>
          <w:p w14:paraId="4FEB2C53"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 xml:space="preserve">Send out the MM/GBSA score form the short equilibration MD to </w:t>
            </w:r>
            <w:proofErr w:type="spellStart"/>
            <w:r>
              <w:rPr>
                <w:rFonts w:ascii="Times New Roman" w:hAnsi="Times New Roman" w:cs="Times New Roman"/>
                <w:sz w:val="24"/>
                <w:szCs w:val="24"/>
              </w:rPr>
              <w:t>Dr.Raj</w:t>
            </w:r>
            <w:proofErr w:type="spellEnd"/>
            <w:r>
              <w:rPr>
                <w:rFonts w:ascii="Times New Roman" w:hAnsi="Times New Roman" w:cs="Times New Roman"/>
                <w:sz w:val="24"/>
                <w:szCs w:val="24"/>
              </w:rPr>
              <w:t xml:space="preserve"> to decide on the pair for MD simulation</w:t>
            </w:r>
          </w:p>
          <w:p w14:paraId="0C10495E" w14:textId="77777777" w:rsidR="00276F06" w:rsidRDefault="00276F06" w:rsidP="007E5948">
            <w:pPr>
              <w:jc w:val="center"/>
              <w:rPr>
                <w:rFonts w:ascii="Times New Roman" w:hAnsi="Times New Roman" w:cs="Times New Roman"/>
                <w:sz w:val="24"/>
                <w:szCs w:val="24"/>
              </w:rPr>
            </w:pPr>
          </w:p>
          <w:p w14:paraId="67DB4D20"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The rest of the day will be used for carrying out the Miscellaneous task listed at the end</w:t>
            </w:r>
          </w:p>
          <w:p w14:paraId="632AA462" w14:textId="77777777" w:rsidR="00276F06" w:rsidRPr="00DC1912" w:rsidRDefault="00276F06" w:rsidP="007E5948">
            <w:pPr>
              <w:jc w:val="center"/>
              <w:rPr>
                <w:rFonts w:ascii="Times New Roman" w:hAnsi="Times New Roman" w:cs="Times New Roman"/>
                <w:sz w:val="24"/>
                <w:szCs w:val="24"/>
              </w:rPr>
            </w:pPr>
          </w:p>
        </w:tc>
        <w:tc>
          <w:tcPr>
            <w:tcW w:w="2808" w:type="dxa"/>
          </w:tcPr>
          <w:p w14:paraId="75F122AF" w14:textId="77777777" w:rsidR="00276F06" w:rsidRDefault="00276F06" w:rsidP="007E5948">
            <w:pPr>
              <w:rPr>
                <w:rFonts w:ascii="Times New Roman" w:hAnsi="Times New Roman" w:cs="Times New Roman"/>
                <w:sz w:val="24"/>
                <w:szCs w:val="24"/>
              </w:rPr>
            </w:pPr>
          </w:p>
          <w:p w14:paraId="3ECC80AC" w14:textId="77777777"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Launching </w:t>
            </w:r>
            <w:r w:rsidR="00A22254">
              <w:rPr>
                <w:rFonts w:ascii="Times New Roman" w:hAnsi="Times New Roman" w:cs="Times New Roman"/>
                <w:sz w:val="24"/>
                <w:szCs w:val="24"/>
              </w:rPr>
              <w:t xml:space="preserve">a 15 ns </w:t>
            </w:r>
            <w:r>
              <w:rPr>
                <w:rFonts w:ascii="Times New Roman" w:hAnsi="Times New Roman" w:cs="Times New Roman"/>
                <w:sz w:val="24"/>
                <w:szCs w:val="24"/>
              </w:rPr>
              <w:t>MD simulation of the system</w:t>
            </w:r>
            <w:r w:rsidR="00A22254">
              <w:rPr>
                <w:rFonts w:ascii="Times New Roman" w:hAnsi="Times New Roman" w:cs="Times New Roman"/>
                <w:sz w:val="24"/>
                <w:szCs w:val="24"/>
              </w:rPr>
              <w:t>s</w:t>
            </w:r>
            <w:r>
              <w:rPr>
                <w:rFonts w:ascii="Times New Roman" w:hAnsi="Times New Roman" w:cs="Times New Roman"/>
                <w:sz w:val="24"/>
                <w:szCs w:val="24"/>
              </w:rPr>
              <w:t xml:space="preserve"> decided by </w:t>
            </w:r>
            <w:proofErr w:type="spellStart"/>
            <w:r>
              <w:rPr>
                <w:rFonts w:ascii="Times New Roman" w:hAnsi="Times New Roman" w:cs="Times New Roman"/>
                <w:sz w:val="24"/>
                <w:szCs w:val="24"/>
              </w:rPr>
              <w:t>Dr.Raj</w:t>
            </w:r>
            <w:proofErr w:type="spellEnd"/>
          </w:p>
        </w:tc>
      </w:tr>
      <w:tr w:rsidR="00276F06" w:rsidRPr="00DC1912" w14:paraId="4D817122" w14:textId="77777777" w:rsidTr="007E5948">
        <w:tc>
          <w:tcPr>
            <w:tcW w:w="2702" w:type="dxa"/>
          </w:tcPr>
          <w:p w14:paraId="79E404FF" w14:textId="77777777" w:rsidR="00276F06" w:rsidRDefault="00276F06" w:rsidP="007E5948">
            <w:pPr>
              <w:rPr>
                <w:rFonts w:ascii="Times New Roman" w:hAnsi="Times New Roman" w:cs="Times New Roman"/>
                <w:sz w:val="24"/>
                <w:szCs w:val="24"/>
              </w:rPr>
            </w:pPr>
          </w:p>
          <w:p w14:paraId="3BA0B2C8" w14:textId="77777777"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16</w:t>
            </w:r>
            <w:r w:rsidRPr="00DC1912">
              <w:rPr>
                <w:rFonts w:ascii="Times New Roman" w:hAnsi="Times New Roman" w:cs="Times New Roman"/>
                <w:sz w:val="24"/>
                <w:szCs w:val="24"/>
                <w:vertAlign w:val="superscript"/>
              </w:rPr>
              <w:t>th</w:t>
            </w:r>
          </w:p>
          <w:p w14:paraId="1EF77E25" w14:textId="77777777" w:rsidR="00276F06" w:rsidRDefault="00276F06" w:rsidP="007E5948">
            <w:pPr>
              <w:rPr>
                <w:rFonts w:ascii="Times New Roman" w:hAnsi="Times New Roman" w:cs="Times New Roman"/>
                <w:sz w:val="24"/>
                <w:szCs w:val="24"/>
              </w:rPr>
            </w:pPr>
          </w:p>
          <w:p w14:paraId="17AF22F7" w14:textId="77777777" w:rsidR="00276F06" w:rsidRDefault="00276F06" w:rsidP="007E5948">
            <w:pPr>
              <w:rPr>
                <w:rFonts w:ascii="Times New Roman" w:hAnsi="Times New Roman" w:cs="Times New Roman"/>
                <w:sz w:val="24"/>
                <w:szCs w:val="24"/>
              </w:rPr>
            </w:pPr>
          </w:p>
        </w:tc>
        <w:tc>
          <w:tcPr>
            <w:tcW w:w="4066" w:type="dxa"/>
          </w:tcPr>
          <w:p w14:paraId="34DD292F" w14:textId="77777777" w:rsidR="00276F06" w:rsidRDefault="00276F06" w:rsidP="007E5948">
            <w:pPr>
              <w:jc w:val="center"/>
              <w:rPr>
                <w:rFonts w:ascii="Times New Roman" w:hAnsi="Times New Roman" w:cs="Times New Roman"/>
                <w:sz w:val="24"/>
                <w:szCs w:val="24"/>
              </w:rPr>
            </w:pPr>
          </w:p>
          <w:p w14:paraId="2381C68B" w14:textId="77777777" w:rsidR="00276F06" w:rsidRDefault="00276F06" w:rsidP="007E5948">
            <w:pPr>
              <w:jc w:val="center"/>
              <w:rPr>
                <w:rFonts w:ascii="Times New Roman" w:hAnsi="Times New Roman" w:cs="Times New Roman"/>
                <w:sz w:val="24"/>
                <w:szCs w:val="24"/>
              </w:rPr>
            </w:pPr>
            <w:commentRangeStart w:id="1"/>
            <w:r>
              <w:rPr>
                <w:rFonts w:ascii="Times New Roman" w:hAnsi="Times New Roman" w:cs="Times New Roman"/>
                <w:sz w:val="24"/>
                <w:szCs w:val="24"/>
              </w:rPr>
              <w:t>Miscellaneous</w:t>
            </w:r>
            <w:commentRangeEnd w:id="1"/>
            <w:r w:rsidR="002363F5">
              <w:rPr>
                <w:rStyle w:val="CommentReference"/>
              </w:rPr>
              <w:commentReference w:id="1"/>
            </w:r>
            <w:r>
              <w:rPr>
                <w:rFonts w:ascii="Times New Roman" w:hAnsi="Times New Roman" w:cs="Times New Roman"/>
                <w:sz w:val="24"/>
                <w:szCs w:val="24"/>
              </w:rPr>
              <w:t xml:space="preserve"> task items 1,2</w:t>
            </w:r>
          </w:p>
          <w:p w14:paraId="44AA8D80"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 xml:space="preserve"> ( needs to write a Perl script )</w:t>
            </w:r>
          </w:p>
        </w:tc>
        <w:tc>
          <w:tcPr>
            <w:tcW w:w="2808" w:type="dxa"/>
          </w:tcPr>
          <w:p w14:paraId="5E033A85" w14:textId="77777777" w:rsidR="00276F06" w:rsidRDefault="00276F06" w:rsidP="007E5948">
            <w:pPr>
              <w:rPr>
                <w:rFonts w:ascii="Times New Roman" w:hAnsi="Times New Roman" w:cs="Times New Roman"/>
                <w:sz w:val="24"/>
                <w:szCs w:val="24"/>
              </w:rPr>
            </w:pPr>
          </w:p>
          <w:p w14:paraId="3CE8E40C" w14:textId="77777777"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 xml:space="preserve">MD simulation will be running </w:t>
            </w:r>
          </w:p>
        </w:tc>
      </w:tr>
      <w:tr w:rsidR="00276F06" w:rsidRPr="00DC1912" w14:paraId="78E93A1C" w14:textId="77777777" w:rsidTr="007E5948">
        <w:tc>
          <w:tcPr>
            <w:tcW w:w="2702" w:type="dxa"/>
          </w:tcPr>
          <w:p w14:paraId="79DDF7D8" w14:textId="77777777" w:rsidR="00276F06" w:rsidRDefault="00276F06" w:rsidP="007E5948">
            <w:pPr>
              <w:rPr>
                <w:rFonts w:ascii="Times New Roman" w:hAnsi="Times New Roman" w:cs="Times New Roman"/>
                <w:sz w:val="24"/>
                <w:szCs w:val="24"/>
              </w:rPr>
            </w:pPr>
          </w:p>
          <w:p w14:paraId="537A1925" w14:textId="77777777" w:rsidR="00276F06" w:rsidRPr="00DC1912" w:rsidRDefault="00276F06" w:rsidP="007E5948">
            <w:pPr>
              <w:jc w:val="center"/>
              <w:rPr>
                <w:rFonts w:ascii="Times New Roman" w:hAnsi="Times New Roman" w:cs="Times New Roman"/>
                <w:b/>
                <w:color w:val="FF0000"/>
                <w:sz w:val="24"/>
                <w:szCs w:val="24"/>
              </w:rPr>
            </w:pPr>
            <w:r>
              <w:rPr>
                <w:rFonts w:ascii="Times New Roman" w:hAnsi="Times New Roman" w:cs="Times New Roman"/>
                <w:sz w:val="24"/>
                <w:szCs w:val="24"/>
              </w:rPr>
              <w:t>June 17</w:t>
            </w:r>
            <w:r w:rsidRPr="00DC1912">
              <w:rPr>
                <w:rFonts w:ascii="Times New Roman" w:hAnsi="Times New Roman" w:cs="Times New Roman"/>
                <w:sz w:val="24"/>
                <w:szCs w:val="24"/>
                <w:vertAlign w:val="superscript"/>
              </w:rPr>
              <w:t>th</w:t>
            </w:r>
          </w:p>
          <w:p w14:paraId="0E238E11" w14:textId="77777777" w:rsidR="00276F06" w:rsidRDefault="00276F06" w:rsidP="007E5948">
            <w:pPr>
              <w:rPr>
                <w:rFonts w:ascii="Times New Roman" w:hAnsi="Times New Roman" w:cs="Times New Roman"/>
                <w:sz w:val="24"/>
                <w:szCs w:val="24"/>
              </w:rPr>
            </w:pPr>
          </w:p>
          <w:p w14:paraId="050DCBB1" w14:textId="77777777" w:rsidR="00276F06" w:rsidRDefault="00276F06" w:rsidP="007E5948">
            <w:pPr>
              <w:rPr>
                <w:rFonts w:ascii="Times New Roman" w:hAnsi="Times New Roman" w:cs="Times New Roman"/>
                <w:sz w:val="24"/>
                <w:szCs w:val="24"/>
              </w:rPr>
            </w:pPr>
          </w:p>
        </w:tc>
        <w:tc>
          <w:tcPr>
            <w:tcW w:w="4066" w:type="dxa"/>
          </w:tcPr>
          <w:p w14:paraId="7D4BEA89" w14:textId="77777777" w:rsidR="00276F06" w:rsidRDefault="00276F06" w:rsidP="007E5948">
            <w:pPr>
              <w:jc w:val="center"/>
              <w:rPr>
                <w:rFonts w:ascii="Times New Roman" w:hAnsi="Times New Roman" w:cs="Times New Roman"/>
                <w:sz w:val="24"/>
                <w:szCs w:val="24"/>
              </w:rPr>
            </w:pPr>
          </w:p>
          <w:p w14:paraId="64719489"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14:paraId="745C34E4" w14:textId="77777777" w:rsidR="00276F06" w:rsidRDefault="00A22254" w:rsidP="007E5948">
            <w:pPr>
              <w:jc w:val="center"/>
              <w:rPr>
                <w:rFonts w:ascii="Times New Roman" w:hAnsi="Times New Roman" w:cs="Times New Roman"/>
                <w:sz w:val="24"/>
                <w:szCs w:val="24"/>
              </w:rPr>
            </w:pPr>
            <w:r>
              <w:rPr>
                <w:rFonts w:ascii="Times New Roman" w:hAnsi="Times New Roman" w:cs="Times New Roman"/>
                <w:sz w:val="24"/>
                <w:szCs w:val="24"/>
              </w:rPr>
              <w:t>3,8  and 10</w:t>
            </w:r>
          </w:p>
          <w:p w14:paraId="106608F7" w14:textId="77777777" w:rsidR="00936B20" w:rsidRDefault="00936B20" w:rsidP="007E5948">
            <w:pPr>
              <w:jc w:val="center"/>
              <w:rPr>
                <w:rFonts w:ascii="Times New Roman" w:hAnsi="Times New Roman" w:cs="Times New Roman"/>
                <w:sz w:val="24"/>
                <w:szCs w:val="24"/>
              </w:rPr>
            </w:pPr>
            <w:r>
              <w:rPr>
                <w:rFonts w:ascii="Times New Roman" w:hAnsi="Times New Roman" w:cs="Times New Roman"/>
                <w:sz w:val="24"/>
                <w:szCs w:val="24"/>
              </w:rPr>
              <w:t xml:space="preserve">Mostly methodology write-up work </w:t>
            </w:r>
          </w:p>
        </w:tc>
        <w:tc>
          <w:tcPr>
            <w:tcW w:w="2808" w:type="dxa"/>
          </w:tcPr>
          <w:p w14:paraId="3572A234" w14:textId="77777777" w:rsidR="00276F06" w:rsidRDefault="00276F06" w:rsidP="007E5948">
            <w:pPr>
              <w:rPr>
                <w:rFonts w:ascii="Times New Roman" w:hAnsi="Times New Roman" w:cs="Times New Roman"/>
                <w:sz w:val="24"/>
                <w:szCs w:val="24"/>
              </w:rPr>
            </w:pPr>
          </w:p>
          <w:p w14:paraId="09C580C2" w14:textId="77777777" w:rsidR="00276F06" w:rsidRPr="00DC1912" w:rsidRDefault="00276F06" w:rsidP="007E5948">
            <w:pPr>
              <w:rPr>
                <w:rFonts w:ascii="Times New Roman" w:hAnsi="Times New Roman" w:cs="Times New Roman"/>
                <w:sz w:val="24"/>
                <w:szCs w:val="24"/>
              </w:rPr>
            </w:pPr>
            <w:r>
              <w:rPr>
                <w:rFonts w:ascii="Times New Roman" w:hAnsi="Times New Roman" w:cs="Times New Roman"/>
                <w:sz w:val="24"/>
                <w:szCs w:val="24"/>
              </w:rPr>
              <w:t>MD simulation will be running</w:t>
            </w:r>
          </w:p>
        </w:tc>
      </w:tr>
      <w:tr w:rsidR="00276F06" w:rsidRPr="00DC1912" w14:paraId="551619B3" w14:textId="77777777" w:rsidTr="007E5948">
        <w:tc>
          <w:tcPr>
            <w:tcW w:w="2702" w:type="dxa"/>
          </w:tcPr>
          <w:p w14:paraId="266747BF" w14:textId="77777777" w:rsidR="00276F06" w:rsidRPr="00DC1912" w:rsidRDefault="00276F06" w:rsidP="007E5948">
            <w:pPr>
              <w:jc w:val="center"/>
              <w:rPr>
                <w:rFonts w:ascii="Times New Roman" w:hAnsi="Times New Roman" w:cs="Times New Roman"/>
                <w:sz w:val="24"/>
                <w:szCs w:val="24"/>
              </w:rPr>
            </w:pPr>
          </w:p>
          <w:p w14:paraId="633842BA" w14:textId="77777777" w:rsidR="00276F06" w:rsidRPr="00DC1912" w:rsidRDefault="00276F06" w:rsidP="00276F06">
            <w:pPr>
              <w:jc w:val="center"/>
              <w:rPr>
                <w:rFonts w:ascii="Times New Roman" w:hAnsi="Times New Roman" w:cs="Times New Roman"/>
                <w:sz w:val="24"/>
                <w:szCs w:val="24"/>
              </w:rPr>
            </w:pPr>
            <w:r>
              <w:rPr>
                <w:rFonts w:ascii="Times New Roman" w:hAnsi="Times New Roman" w:cs="Times New Roman"/>
                <w:sz w:val="24"/>
                <w:szCs w:val="24"/>
              </w:rPr>
              <w:t>June 19</w:t>
            </w:r>
            <w:r w:rsidRPr="00DC1912">
              <w:rPr>
                <w:rFonts w:ascii="Times New Roman" w:hAnsi="Times New Roman" w:cs="Times New Roman"/>
                <w:sz w:val="24"/>
                <w:szCs w:val="24"/>
                <w:vertAlign w:val="superscript"/>
              </w:rPr>
              <w:t>th</w:t>
            </w:r>
          </w:p>
          <w:p w14:paraId="0064B955" w14:textId="77777777" w:rsidR="00276F06" w:rsidRPr="00DC1912" w:rsidRDefault="00276F06" w:rsidP="007E5948">
            <w:pPr>
              <w:jc w:val="center"/>
              <w:rPr>
                <w:rFonts w:ascii="Times New Roman" w:hAnsi="Times New Roman" w:cs="Times New Roman"/>
                <w:sz w:val="24"/>
                <w:szCs w:val="24"/>
              </w:rPr>
            </w:pPr>
            <w:r w:rsidRPr="00DC1912">
              <w:rPr>
                <w:rFonts w:ascii="Times New Roman" w:hAnsi="Times New Roman" w:cs="Times New Roman"/>
                <w:b/>
                <w:color w:val="FF0000"/>
                <w:sz w:val="24"/>
                <w:szCs w:val="24"/>
              </w:rPr>
              <w:t>(WEEKEND)</w:t>
            </w:r>
          </w:p>
        </w:tc>
        <w:tc>
          <w:tcPr>
            <w:tcW w:w="4066" w:type="dxa"/>
          </w:tcPr>
          <w:p w14:paraId="3326AA9A" w14:textId="77777777" w:rsidR="00276F06" w:rsidRDefault="00276F06" w:rsidP="007E5948">
            <w:pPr>
              <w:jc w:val="center"/>
              <w:rPr>
                <w:rFonts w:ascii="Times New Roman" w:hAnsi="Times New Roman" w:cs="Times New Roman"/>
                <w:sz w:val="24"/>
                <w:szCs w:val="24"/>
              </w:rPr>
            </w:pPr>
          </w:p>
          <w:p w14:paraId="6D6B9CAD" w14:textId="77777777" w:rsidR="00276F06" w:rsidRPr="00DC1912" w:rsidRDefault="00276F06" w:rsidP="00936B20">
            <w:pPr>
              <w:jc w:val="center"/>
              <w:rPr>
                <w:rFonts w:ascii="Times New Roman" w:hAnsi="Times New Roman" w:cs="Times New Roman"/>
                <w:sz w:val="24"/>
                <w:szCs w:val="24"/>
              </w:rPr>
            </w:pPr>
            <w:r w:rsidRPr="00DC1912">
              <w:rPr>
                <w:rFonts w:ascii="Times New Roman" w:hAnsi="Times New Roman" w:cs="Times New Roman"/>
                <w:sz w:val="24"/>
                <w:szCs w:val="24"/>
              </w:rPr>
              <w:t xml:space="preserve">Compute MM-PBSA and MM/GBSA binding energies </w:t>
            </w:r>
            <w:r w:rsidR="00936B20">
              <w:rPr>
                <w:rFonts w:ascii="Times New Roman" w:hAnsi="Times New Roman" w:cs="Times New Roman"/>
                <w:sz w:val="24"/>
                <w:szCs w:val="24"/>
              </w:rPr>
              <w:t xml:space="preserve">from </w:t>
            </w:r>
            <w:r>
              <w:rPr>
                <w:rFonts w:ascii="Times New Roman" w:hAnsi="Times New Roman" w:cs="Times New Roman"/>
                <w:sz w:val="24"/>
                <w:szCs w:val="24"/>
              </w:rPr>
              <w:t xml:space="preserve"> MD </w:t>
            </w:r>
            <w:r w:rsidR="00936B20">
              <w:rPr>
                <w:rFonts w:ascii="Times New Roman" w:hAnsi="Times New Roman" w:cs="Times New Roman"/>
                <w:sz w:val="24"/>
                <w:szCs w:val="24"/>
              </w:rPr>
              <w:t>trajectories</w:t>
            </w:r>
            <w:r>
              <w:rPr>
                <w:rFonts w:ascii="Times New Roman" w:hAnsi="Times New Roman" w:cs="Times New Roman"/>
                <w:sz w:val="24"/>
                <w:szCs w:val="24"/>
              </w:rPr>
              <w:t xml:space="preserve"> </w:t>
            </w:r>
          </w:p>
        </w:tc>
        <w:tc>
          <w:tcPr>
            <w:tcW w:w="2808" w:type="dxa"/>
          </w:tcPr>
          <w:p w14:paraId="5466930E" w14:textId="77777777" w:rsidR="00276F06" w:rsidRDefault="00276F06" w:rsidP="007E5948">
            <w:pPr>
              <w:jc w:val="both"/>
              <w:rPr>
                <w:rFonts w:ascii="Times New Roman" w:hAnsi="Times New Roman" w:cs="Times New Roman"/>
                <w:sz w:val="24"/>
                <w:szCs w:val="24"/>
              </w:rPr>
            </w:pPr>
          </w:p>
          <w:p w14:paraId="7E2463D0" w14:textId="77777777" w:rsidR="00276F06" w:rsidRPr="00DC1912" w:rsidRDefault="00BD6623" w:rsidP="007E5948">
            <w:pPr>
              <w:jc w:val="both"/>
              <w:rPr>
                <w:rFonts w:ascii="Times New Roman" w:hAnsi="Times New Roman" w:cs="Times New Roman"/>
                <w:sz w:val="24"/>
                <w:szCs w:val="24"/>
              </w:rPr>
            </w:pPr>
            <w:r>
              <w:rPr>
                <w:rFonts w:ascii="Times New Roman" w:hAnsi="Times New Roman" w:cs="Times New Roman"/>
                <w:sz w:val="24"/>
                <w:szCs w:val="24"/>
              </w:rPr>
              <w:t>MD simulations will be completed on Saturday.</w:t>
            </w:r>
          </w:p>
        </w:tc>
      </w:tr>
      <w:tr w:rsidR="00276F06" w:rsidRPr="00DC1912" w14:paraId="6B3F27F7" w14:textId="77777777" w:rsidTr="007E5948">
        <w:trPr>
          <w:trHeight w:val="1178"/>
        </w:trPr>
        <w:tc>
          <w:tcPr>
            <w:tcW w:w="2702" w:type="dxa"/>
          </w:tcPr>
          <w:p w14:paraId="4BE4BAAC" w14:textId="77777777" w:rsidR="00276F06" w:rsidRPr="00DC1912" w:rsidRDefault="00276F06" w:rsidP="007E5948">
            <w:pPr>
              <w:jc w:val="center"/>
              <w:rPr>
                <w:rFonts w:ascii="Times New Roman" w:hAnsi="Times New Roman" w:cs="Times New Roman"/>
                <w:sz w:val="24"/>
                <w:szCs w:val="24"/>
              </w:rPr>
            </w:pPr>
          </w:p>
          <w:p w14:paraId="20DA3FBD" w14:textId="77777777" w:rsidR="00276F06" w:rsidRPr="00DC1912" w:rsidRDefault="00276F06" w:rsidP="00276F06">
            <w:pPr>
              <w:jc w:val="center"/>
              <w:rPr>
                <w:rFonts w:ascii="Times New Roman" w:hAnsi="Times New Roman" w:cs="Times New Roman"/>
                <w:sz w:val="24"/>
                <w:szCs w:val="24"/>
              </w:rPr>
            </w:pPr>
            <w:r w:rsidRPr="00DC1912">
              <w:rPr>
                <w:rFonts w:ascii="Times New Roman" w:hAnsi="Times New Roman" w:cs="Times New Roman"/>
                <w:sz w:val="24"/>
                <w:szCs w:val="24"/>
              </w:rPr>
              <w:t>June</w:t>
            </w:r>
            <w:r>
              <w:rPr>
                <w:rFonts w:ascii="Times New Roman" w:hAnsi="Times New Roman" w:cs="Times New Roman"/>
                <w:sz w:val="24"/>
                <w:szCs w:val="24"/>
              </w:rPr>
              <w:t xml:space="preserve"> 20</w:t>
            </w:r>
            <w:r w:rsidRPr="00DC1912">
              <w:rPr>
                <w:rFonts w:ascii="Times New Roman" w:hAnsi="Times New Roman" w:cs="Times New Roman"/>
                <w:sz w:val="24"/>
                <w:szCs w:val="24"/>
                <w:vertAlign w:val="superscript"/>
              </w:rPr>
              <w:t>th</w:t>
            </w:r>
          </w:p>
        </w:tc>
        <w:tc>
          <w:tcPr>
            <w:tcW w:w="4066" w:type="dxa"/>
          </w:tcPr>
          <w:p w14:paraId="6FCBF4AC" w14:textId="77777777" w:rsidR="00276F06" w:rsidRDefault="00276F06" w:rsidP="007E5948">
            <w:pPr>
              <w:jc w:val="center"/>
              <w:rPr>
                <w:rFonts w:ascii="Times New Roman" w:hAnsi="Times New Roman" w:cs="Times New Roman"/>
                <w:sz w:val="24"/>
                <w:szCs w:val="24"/>
              </w:rPr>
            </w:pPr>
          </w:p>
          <w:p w14:paraId="7E766178"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Miscellaneous task items</w:t>
            </w:r>
          </w:p>
          <w:p w14:paraId="1E862385" w14:textId="77777777" w:rsidR="00276F06" w:rsidRPr="002978A8" w:rsidRDefault="00276F06" w:rsidP="00A22254">
            <w:pPr>
              <w:jc w:val="center"/>
              <w:rPr>
                <w:rFonts w:ascii="Times New Roman" w:hAnsi="Times New Roman" w:cs="Times New Roman"/>
                <w:sz w:val="24"/>
                <w:szCs w:val="24"/>
              </w:rPr>
            </w:pPr>
            <w:r>
              <w:rPr>
                <w:rFonts w:ascii="Times New Roman" w:hAnsi="Times New Roman" w:cs="Times New Roman"/>
                <w:sz w:val="24"/>
                <w:szCs w:val="24"/>
              </w:rPr>
              <w:t>4</w:t>
            </w:r>
            <w:r w:rsidR="00A22254">
              <w:rPr>
                <w:rFonts w:ascii="Times New Roman" w:hAnsi="Times New Roman" w:cs="Times New Roman"/>
                <w:sz w:val="24"/>
                <w:szCs w:val="24"/>
              </w:rPr>
              <w:t xml:space="preserve"> -9 </w:t>
            </w:r>
          </w:p>
        </w:tc>
        <w:tc>
          <w:tcPr>
            <w:tcW w:w="2808" w:type="dxa"/>
          </w:tcPr>
          <w:p w14:paraId="1B0D6096" w14:textId="77777777" w:rsidR="00276F06" w:rsidRPr="00DC1912" w:rsidRDefault="00276F06" w:rsidP="007E5948">
            <w:pPr>
              <w:rPr>
                <w:rFonts w:ascii="Times New Roman" w:hAnsi="Times New Roman" w:cs="Times New Roman"/>
                <w:sz w:val="24"/>
                <w:szCs w:val="24"/>
              </w:rPr>
            </w:pPr>
          </w:p>
        </w:tc>
      </w:tr>
      <w:tr w:rsidR="00276F06" w:rsidRPr="00DC1912" w14:paraId="1A80B6E9" w14:textId="77777777" w:rsidTr="007E5948">
        <w:trPr>
          <w:trHeight w:val="1178"/>
        </w:trPr>
        <w:tc>
          <w:tcPr>
            <w:tcW w:w="2702" w:type="dxa"/>
          </w:tcPr>
          <w:p w14:paraId="70ED27E3" w14:textId="77777777" w:rsidR="00276F06" w:rsidRPr="00DC1912" w:rsidRDefault="00276F06" w:rsidP="007E5948">
            <w:pPr>
              <w:jc w:val="center"/>
              <w:rPr>
                <w:rFonts w:ascii="Times New Roman" w:hAnsi="Times New Roman" w:cs="Times New Roman"/>
                <w:sz w:val="24"/>
                <w:szCs w:val="24"/>
              </w:rPr>
            </w:pPr>
          </w:p>
          <w:p w14:paraId="552024BA" w14:textId="77777777"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21</w:t>
            </w:r>
            <w:r>
              <w:rPr>
                <w:rFonts w:ascii="Times New Roman" w:hAnsi="Times New Roman" w:cs="Times New Roman"/>
                <w:sz w:val="24"/>
                <w:szCs w:val="24"/>
                <w:vertAlign w:val="superscript"/>
              </w:rPr>
              <w:t>st</w:t>
            </w:r>
          </w:p>
        </w:tc>
        <w:tc>
          <w:tcPr>
            <w:tcW w:w="4066" w:type="dxa"/>
          </w:tcPr>
          <w:p w14:paraId="4D2DD7C0" w14:textId="77777777" w:rsidR="00276F06" w:rsidRPr="00DC1912" w:rsidRDefault="00276F06" w:rsidP="007E5948">
            <w:pPr>
              <w:jc w:val="center"/>
              <w:rPr>
                <w:rFonts w:ascii="Times New Roman" w:hAnsi="Times New Roman" w:cs="Times New Roman"/>
                <w:sz w:val="24"/>
                <w:szCs w:val="24"/>
              </w:rPr>
            </w:pPr>
          </w:p>
          <w:p w14:paraId="72BAB4F7" w14:textId="77777777"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Miscellaneous task items</w:t>
            </w:r>
          </w:p>
          <w:p w14:paraId="7FBD6E39" w14:textId="77777777" w:rsidR="00276F06" w:rsidRDefault="00A22254" w:rsidP="00276F06">
            <w:pPr>
              <w:jc w:val="center"/>
              <w:rPr>
                <w:rFonts w:ascii="Times New Roman" w:hAnsi="Times New Roman" w:cs="Times New Roman"/>
                <w:sz w:val="24"/>
                <w:szCs w:val="24"/>
              </w:rPr>
            </w:pPr>
            <w:r>
              <w:rPr>
                <w:rFonts w:ascii="Times New Roman" w:hAnsi="Times New Roman" w:cs="Times New Roman"/>
                <w:sz w:val="24"/>
                <w:szCs w:val="24"/>
              </w:rPr>
              <w:t>4-9</w:t>
            </w:r>
          </w:p>
          <w:p w14:paraId="213A82B6" w14:textId="77777777" w:rsidR="0083337F" w:rsidRPr="00DC1912" w:rsidRDefault="0083337F" w:rsidP="00276F06">
            <w:pPr>
              <w:jc w:val="center"/>
              <w:rPr>
                <w:rFonts w:ascii="Times New Roman" w:hAnsi="Times New Roman" w:cs="Times New Roman"/>
                <w:sz w:val="24"/>
                <w:szCs w:val="24"/>
              </w:rPr>
            </w:pPr>
            <w:r>
              <w:rPr>
                <w:rFonts w:ascii="Times New Roman" w:hAnsi="Times New Roman" w:cs="Times New Roman"/>
                <w:sz w:val="24"/>
                <w:szCs w:val="24"/>
              </w:rPr>
              <w:t>Continued  ..</w:t>
            </w:r>
          </w:p>
        </w:tc>
        <w:tc>
          <w:tcPr>
            <w:tcW w:w="2808" w:type="dxa"/>
          </w:tcPr>
          <w:p w14:paraId="5CB53949" w14:textId="77777777" w:rsidR="00276F06" w:rsidRDefault="00276F06" w:rsidP="007E5948">
            <w:pPr>
              <w:rPr>
                <w:rFonts w:ascii="Times New Roman" w:hAnsi="Times New Roman" w:cs="Times New Roman"/>
                <w:sz w:val="24"/>
                <w:szCs w:val="24"/>
              </w:rPr>
            </w:pPr>
          </w:p>
          <w:p w14:paraId="2F639610" w14:textId="77777777" w:rsidR="00276F06" w:rsidRPr="00DC1912" w:rsidRDefault="00276F06" w:rsidP="007E5948">
            <w:pPr>
              <w:rPr>
                <w:rFonts w:ascii="Times New Roman" w:hAnsi="Times New Roman" w:cs="Times New Roman"/>
                <w:sz w:val="24"/>
                <w:szCs w:val="24"/>
              </w:rPr>
            </w:pPr>
          </w:p>
        </w:tc>
      </w:tr>
      <w:tr w:rsidR="00276F06" w:rsidRPr="00DC1912" w14:paraId="32F4AFA7" w14:textId="77777777" w:rsidTr="007E5948">
        <w:trPr>
          <w:trHeight w:val="1178"/>
        </w:trPr>
        <w:tc>
          <w:tcPr>
            <w:tcW w:w="2702" w:type="dxa"/>
          </w:tcPr>
          <w:p w14:paraId="56F5CCFA" w14:textId="77777777" w:rsidR="00276F06" w:rsidRDefault="00276F06" w:rsidP="007E5948">
            <w:pPr>
              <w:jc w:val="center"/>
              <w:rPr>
                <w:rFonts w:ascii="Times New Roman" w:hAnsi="Times New Roman" w:cs="Times New Roman"/>
                <w:sz w:val="24"/>
                <w:szCs w:val="24"/>
              </w:rPr>
            </w:pPr>
          </w:p>
          <w:p w14:paraId="2EC585D6" w14:textId="77777777" w:rsidR="00276F06" w:rsidRPr="00DC1912"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22</w:t>
            </w:r>
            <w:r>
              <w:rPr>
                <w:rFonts w:ascii="Times New Roman" w:hAnsi="Times New Roman" w:cs="Times New Roman"/>
                <w:sz w:val="24"/>
                <w:szCs w:val="24"/>
                <w:vertAlign w:val="superscript"/>
              </w:rPr>
              <w:t>nd</w:t>
            </w:r>
          </w:p>
        </w:tc>
        <w:tc>
          <w:tcPr>
            <w:tcW w:w="4066" w:type="dxa"/>
          </w:tcPr>
          <w:p w14:paraId="6AAC359C" w14:textId="77777777" w:rsidR="00A22254" w:rsidRDefault="00A22254" w:rsidP="00276F06">
            <w:pPr>
              <w:jc w:val="center"/>
              <w:rPr>
                <w:rFonts w:ascii="Times New Roman" w:hAnsi="Times New Roman" w:cs="Times New Roman"/>
                <w:sz w:val="24"/>
                <w:szCs w:val="24"/>
              </w:rPr>
            </w:pPr>
          </w:p>
          <w:p w14:paraId="6B919DD3" w14:textId="77777777" w:rsidR="00276F06" w:rsidRPr="00DC1912" w:rsidRDefault="00A22254" w:rsidP="00276F06">
            <w:pPr>
              <w:jc w:val="center"/>
              <w:rPr>
                <w:rFonts w:ascii="Times New Roman" w:hAnsi="Times New Roman" w:cs="Times New Roman"/>
                <w:sz w:val="24"/>
                <w:szCs w:val="24"/>
              </w:rPr>
            </w:pPr>
            <w:r>
              <w:rPr>
                <w:rFonts w:ascii="Times New Roman" w:hAnsi="Times New Roman" w:cs="Times New Roman"/>
                <w:sz w:val="24"/>
                <w:szCs w:val="24"/>
              </w:rPr>
              <w:t>Reserve day to complete and pending task</w:t>
            </w:r>
          </w:p>
        </w:tc>
        <w:tc>
          <w:tcPr>
            <w:tcW w:w="2808" w:type="dxa"/>
          </w:tcPr>
          <w:p w14:paraId="4C60A708" w14:textId="77777777" w:rsidR="00276F06" w:rsidRDefault="00276F06" w:rsidP="007E5948">
            <w:pPr>
              <w:rPr>
                <w:rFonts w:ascii="Times New Roman" w:hAnsi="Times New Roman" w:cs="Times New Roman"/>
                <w:sz w:val="24"/>
                <w:szCs w:val="24"/>
              </w:rPr>
            </w:pPr>
          </w:p>
        </w:tc>
      </w:tr>
      <w:tr w:rsidR="00276F06" w:rsidRPr="00DC1912" w14:paraId="7897CC48" w14:textId="77777777" w:rsidTr="007E5948">
        <w:trPr>
          <w:trHeight w:val="1178"/>
        </w:trPr>
        <w:tc>
          <w:tcPr>
            <w:tcW w:w="2702" w:type="dxa"/>
          </w:tcPr>
          <w:p w14:paraId="70037A06" w14:textId="77777777" w:rsidR="00276F06" w:rsidRDefault="00276F06" w:rsidP="007E5948">
            <w:pPr>
              <w:jc w:val="center"/>
              <w:rPr>
                <w:rFonts w:ascii="Times New Roman" w:hAnsi="Times New Roman" w:cs="Times New Roman"/>
                <w:sz w:val="24"/>
                <w:szCs w:val="24"/>
              </w:rPr>
            </w:pPr>
          </w:p>
          <w:p w14:paraId="506D28A5" w14:textId="77777777" w:rsidR="00276F06" w:rsidRDefault="00276F06" w:rsidP="007E5948">
            <w:pPr>
              <w:jc w:val="center"/>
              <w:rPr>
                <w:rFonts w:ascii="Times New Roman" w:hAnsi="Times New Roman" w:cs="Times New Roman"/>
                <w:sz w:val="24"/>
                <w:szCs w:val="24"/>
              </w:rPr>
            </w:pPr>
            <w:r>
              <w:rPr>
                <w:rFonts w:ascii="Times New Roman" w:hAnsi="Times New Roman" w:cs="Times New Roman"/>
                <w:sz w:val="24"/>
                <w:szCs w:val="24"/>
              </w:rPr>
              <w:t>June 23-24</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rd</w:t>
            </w:r>
            <w:proofErr w:type="spellEnd"/>
          </w:p>
        </w:tc>
        <w:tc>
          <w:tcPr>
            <w:tcW w:w="4066" w:type="dxa"/>
          </w:tcPr>
          <w:p w14:paraId="06BD3483" w14:textId="77777777" w:rsidR="00276F06" w:rsidRDefault="00276F06" w:rsidP="00276F06">
            <w:pPr>
              <w:jc w:val="center"/>
              <w:rPr>
                <w:rFonts w:ascii="Times New Roman" w:hAnsi="Times New Roman" w:cs="Times New Roman"/>
                <w:sz w:val="24"/>
                <w:szCs w:val="24"/>
              </w:rPr>
            </w:pPr>
          </w:p>
          <w:p w14:paraId="23942EA7" w14:textId="77777777"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Work on side chain validation data</w:t>
            </w:r>
          </w:p>
          <w:p w14:paraId="06CE84D4" w14:textId="77777777"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Presenting the data</w:t>
            </w:r>
          </w:p>
          <w:p w14:paraId="3BCA696B" w14:textId="77777777" w:rsidR="00276F06" w:rsidRDefault="00276F06" w:rsidP="00276F06">
            <w:pPr>
              <w:jc w:val="center"/>
              <w:rPr>
                <w:rFonts w:ascii="Times New Roman" w:hAnsi="Times New Roman" w:cs="Times New Roman"/>
                <w:sz w:val="24"/>
                <w:szCs w:val="24"/>
              </w:rPr>
            </w:pPr>
            <w:r>
              <w:rPr>
                <w:rFonts w:ascii="Times New Roman" w:hAnsi="Times New Roman" w:cs="Times New Roman"/>
                <w:sz w:val="24"/>
                <w:szCs w:val="24"/>
              </w:rPr>
              <w:t>Miscellaneous task 12</w:t>
            </w:r>
          </w:p>
        </w:tc>
        <w:tc>
          <w:tcPr>
            <w:tcW w:w="2808" w:type="dxa"/>
          </w:tcPr>
          <w:p w14:paraId="5F3B14BF" w14:textId="77777777" w:rsidR="00276F06" w:rsidRDefault="00276F06" w:rsidP="007E5948">
            <w:pPr>
              <w:rPr>
                <w:rFonts w:ascii="Times New Roman" w:hAnsi="Times New Roman" w:cs="Times New Roman"/>
                <w:sz w:val="24"/>
                <w:szCs w:val="24"/>
              </w:rPr>
            </w:pPr>
          </w:p>
        </w:tc>
      </w:tr>
    </w:tbl>
    <w:p w14:paraId="7284F1BF" w14:textId="77777777" w:rsidR="00276F06" w:rsidRDefault="00276F06" w:rsidP="00276F06">
      <w:pPr>
        <w:rPr>
          <w:rFonts w:ascii="Times New Roman" w:hAnsi="Times New Roman" w:cs="Times New Roman"/>
          <w:b/>
          <w:sz w:val="28"/>
          <w:szCs w:val="28"/>
        </w:rPr>
      </w:pPr>
    </w:p>
    <w:p w14:paraId="713B1582" w14:textId="77777777" w:rsidR="003B57F3" w:rsidRPr="003B57F3" w:rsidRDefault="00276F06" w:rsidP="00276F06">
      <w:pPr>
        <w:spacing w:before="120" w:after="120" w:line="360" w:lineRule="auto"/>
        <w:jc w:val="both"/>
        <w:rPr>
          <w:ins w:id="3" w:author="Raj C" w:date="2016-06-14T19:31:00Z"/>
          <w:rFonts w:ascii="Times New Roman" w:hAnsi="Times New Roman" w:cs="Times New Roman"/>
          <w:sz w:val="24"/>
          <w:szCs w:val="24"/>
          <w:rPrChange w:id="4" w:author="Raj C" w:date="2016-06-14T19:31:00Z">
            <w:rPr>
              <w:ins w:id="5" w:author="Raj C" w:date="2016-06-14T19:31:00Z"/>
              <w:rFonts w:ascii="Times New Roman" w:hAnsi="Times New Roman" w:cs="Times New Roman"/>
              <w:b/>
              <w:sz w:val="24"/>
              <w:szCs w:val="24"/>
            </w:rPr>
          </w:rPrChange>
        </w:rPr>
      </w:pPr>
      <w:r w:rsidRPr="00276F06">
        <w:rPr>
          <w:rFonts w:ascii="Times New Roman" w:hAnsi="Times New Roman" w:cs="Times New Roman"/>
          <w:b/>
          <w:sz w:val="24"/>
          <w:szCs w:val="24"/>
        </w:rPr>
        <w:lastRenderedPageBreak/>
        <w:t>The following are the tasks for the paper based on the priority and the time of availability of the data.</w:t>
      </w:r>
      <w:r w:rsidR="002363F5">
        <w:rPr>
          <w:rFonts w:ascii="Times New Roman" w:hAnsi="Times New Roman" w:cs="Times New Roman"/>
          <w:b/>
          <w:sz w:val="24"/>
          <w:szCs w:val="24"/>
        </w:rPr>
        <w:t xml:space="preserve">  </w:t>
      </w:r>
      <w:ins w:id="6" w:author="Raj C" w:date="2016-06-14T19:31:00Z">
        <w:r w:rsidR="003B57F3">
          <w:rPr>
            <w:rFonts w:ascii="Times New Roman" w:hAnsi="Times New Roman" w:cs="Times New Roman"/>
            <w:sz w:val="24"/>
            <w:szCs w:val="24"/>
          </w:rPr>
          <w:t xml:space="preserve">Not all tasks from V3 have been listed – please incorporate. </w:t>
        </w:r>
      </w:ins>
    </w:p>
    <w:p w14:paraId="02B51670" w14:textId="77777777" w:rsidR="00276F06" w:rsidRDefault="002363F5" w:rsidP="00276F06">
      <w:pPr>
        <w:spacing w:before="120" w:after="120" w:line="360" w:lineRule="auto"/>
        <w:jc w:val="both"/>
        <w:rPr>
          <w:ins w:id="7" w:author="Raj C" w:date="2016-06-14T19:23:00Z"/>
          <w:rFonts w:ascii="Times New Roman" w:hAnsi="Times New Roman" w:cs="Times New Roman"/>
          <w:sz w:val="24"/>
          <w:szCs w:val="24"/>
        </w:rPr>
      </w:pPr>
      <w:ins w:id="8" w:author="Raj C" w:date="2016-06-14T19:21:00Z">
        <w:r>
          <w:rPr>
            <w:rFonts w:ascii="Times New Roman" w:hAnsi="Times New Roman" w:cs="Times New Roman"/>
            <w:sz w:val="24"/>
            <w:szCs w:val="24"/>
          </w:rPr>
          <w:t>Please follow the order of yellow highlighted tasks listed in the latest version as closely as possible</w:t>
        </w:r>
      </w:ins>
      <w:ins w:id="9" w:author="Raj C" w:date="2016-06-14T19:30:00Z">
        <w:r w:rsidR="003B57F3">
          <w:rPr>
            <w:rFonts w:ascii="Times New Roman" w:hAnsi="Times New Roman" w:cs="Times New Roman"/>
            <w:sz w:val="24"/>
            <w:szCs w:val="24"/>
          </w:rPr>
          <w:t xml:space="preserve"> (in many cases you have)</w:t>
        </w:r>
      </w:ins>
      <w:ins w:id="10" w:author="Raj C" w:date="2016-06-14T19:21:00Z">
        <w:r>
          <w:rPr>
            <w:rFonts w:ascii="Times New Roman" w:hAnsi="Times New Roman" w:cs="Times New Roman"/>
            <w:sz w:val="24"/>
            <w:szCs w:val="24"/>
          </w:rPr>
          <w:t xml:space="preserve">. </w:t>
        </w:r>
      </w:ins>
      <w:ins w:id="11" w:author="Raj C" w:date="2016-06-14T19:26:00Z">
        <w:r>
          <w:rPr>
            <w:rFonts w:ascii="Times New Roman" w:hAnsi="Times New Roman" w:cs="Times New Roman"/>
            <w:sz w:val="24"/>
            <w:szCs w:val="24"/>
          </w:rPr>
          <w:t>I know the tasks are not being done in the order listed</w:t>
        </w:r>
        <w:r w:rsidR="003B57F3">
          <w:rPr>
            <w:rFonts w:ascii="Times New Roman" w:hAnsi="Times New Roman" w:cs="Times New Roman"/>
            <w:sz w:val="24"/>
            <w:szCs w:val="24"/>
          </w:rPr>
          <w:t xml:space="preserve"> below;</w:t>
        </w:r>
        <w:r>
          <w:rPr>
            <w:rFonts w:ascii="Times New Roman" w:hAnsi="Times New Roman" w:cs="Times New Roman"/>
            <w:sz w:val="24"/>
            <w:szCs w:val="24"/>
          </w:rPr>
          <w:t xml:space="preserve">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consider and revise the order in the schedule above if/where needed. </w:t>
        </w:r>
      </w:ins>
      <w:ins w:id="12" w:author="Raj C" w:date="2016-06-14T19:38:00Z">
        <w:r w:rsidR="003B57F3">
          <w:rPr>
            <w:rFonts w:ascii="Times New Roman" w:hAnsi="Times New Roman" w:cs="Times New Roman"/>
            <w:sz w:val="24"/>
            <w:szCs w:val="24"/>
          </w:rPr>
          <w:t xml:space="preserve">The reason for this is some of the higher priority tasks will be used to make decisions on how to write the paper / do additional follow up work if needed, whereas things like B factors and RMSDs are just a matter of course. </w:t>
        </w:r>
      </w:ins>
    </w:p>
    <w:p w14:paraId="782A840D" w14:textId="77777777" w:rsidR="002363F5" w:rsidRPr="002363F5" w:rsidDel="003B57F3" w:rsidRDefault="002363F5" w:rsidP="00276F06">
      <w:pPr>
        <w:spacing w:before="120" w:after="120" w:line="360" w:lineRule="auto"/>
        <w:jc w:val="both"/>
        <w:rPr>
          <w:del w:id="13" w:author="Raj C" w:date="2016-06-14T19:31:00Z"/>
          <w:rFonts w:ascii="Times New Roman" w:hAnsi="Times New Roman" w:cs="Times New Roman"/>
          <w:sz w:val="24"/>
          <w:szCs w:val="24"/>
          <w:rPrChange w:id="14" w:author="Raj C" w:date="2016-06-14T19:21:00Z">
            <w:rPr>
              <w:del w:id="15" w:author="Raj C" w:date="2016-06-14T19:31:00Z"/>
              <w:rFonts w:ascii="Times New Roman" w:hAnsi="Times New Roman" w:cs="Times New Roman"/>
              <w:b/>
              <w:sz w:val="24"/>
              <w:szCs w:val="24"/>
            </w:rPr>
          </w:rPrChange>
        </w:rPr>
      </w:pPr>
    </w:p>
    <w:p w14:paraId="1218DDDD" w14:textId="77777777" w:rsidR="00276F06"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commentRangeStart w:id="16"/>
      <w:r w:rsidRPr="00E05562">
        <w:rPr>
          <w:rFonts w:ascii="Times New Roman" w:hAnsi="Times New Roman" w:cs="Times New Roman"/>
          <w:sz w:val="24"/>
          <w:szCs w:val="24"/>
        </w:rPr>
        <w:t xml:space="preserve">Creating probability density distribution plots </w:t>
      </w:r>
      <w:commentRangeEnd w:id="16"/>
      <w:r w:rsidR="003B57F3">
        <w:rPr>
          <w:rStyle w:val="CommentReference"/>
        </w:rPr>
        <w:commentReference w:id="16"/>
      </w:r>
      <w:r w:rsidRPr="00E05562">
        <w:rPr>
          <w:rFonts w:ascii="Times New Roman" w:hAnsi="Times New Roman" w:cs="Times New Roman"/>
          <w:sz w:val="24"/>
          <w:szCs w:val="24"/>
        </w:rPr>
        <w:t>based on the energies of each frame in the MD simulation.</w:t>
      </w:r>
      <w:r>
        <w:rPr>
          <w:rFonts w:ascii="Times New Roman" w:hAnsi="Times New Roman" w:cs="Times New Roman"/>
          <w:sz w:val="24"/>
          <w:szCs w:val="24"/>
        </w:rPr>
        <w:t xml:space="preserve"> (P</w:t>
      </w:r>
      <w:r w:rsidRPr="00E05562">
        <w:rPr>
          <w:rFonts w:ascii="Times New Roman" w:hAnsi="Times New Roman" w:cs="Times New Roman"/>
          <w:sz w:val="24"/>
          <w:szCs w:val="24"/>
        </w:rPr>
        <w:t>erl script needs to be written).</w:t>
      </w:r>
      <w:r>
        <w:rPr>
          <w:rFonts w:ascii="Times New Roman" w:hAnsi="Times New Roman" w:cs="Times New Roman"/>
          <w:sz w:val="24"/>
          <w:szCs w:val="24"/>
        </w:rPr>
        <w:t xml:space="preserve"> Sirt3/INT/NAM complex data available. </w:t>
      </w:r>
      <w:r w:rsidRPr="00A9376D">
        <w:rPr>
          <w:rFonts w:ascii="Times New Roman" w:hAnsi="Times New Roman" w:cs="Times New Roman"/>
          <w:sz w:val="24"/>
          <w:szCs w:val="24"/>
        </w:rPr>
        <w:t>Sirt3/</w:t>
      </w:r>
      <w:proofErr w:type="spellStart"/>
      <w:r w:rsidRPr="00A9376D">
        <w:rPr>
          <w:rFonts w:ascii="Times New Roman" w:hAnsi="Times New Roman" w:cs="Times New Roman"/>
          <w:sz w:val="24"/>
          <w:szCs w:val="24"/>
        </w:rPr>
        <w:t>AADPr</w:t>
      </w:r>
      <w:proofErr w:type="spellEnd"/>
      <w:r w:rsidRPr="00A9376D">
        <w:rPr>
          <w:rFonts w:ascii="Times New Roman" w:hAnsi="Times New Roman" w:cs="Times New Roman"/>
          <w:sz w:val="24"/>
          <w:szCs w:val="24"/>
        </w:rPr>
        <w:t xml:space="preserve"> product complex data will be computed upon completion of the </w:t>
      </w:r>
      <w:r w:rsidR="00936B20">
        <w:rPr>
          <w:rFonts w:ascii="Times New Roman" w:hAnsi="Times New Roman" w:cs="Times New Roman"/>
          <w:sz w:val="24"/>
          <w:szCs w:val="24"/>
        </w:rPr>
        <w:t xml:space="preserve">MD </w:t>
      </w:r>
      <w:r w:rsidRPr="00A9376D">
        <w:rPr>
          <w:rFonts w:ascii="Times New Roman" w:hAnsi="Times New Roman" w:cs="Times New Roman"/>
          <w:sz w:val="24"/>
          <w:szCs w:val="24"/>
        </w:rPr>
        <w:t>simulation.</w:t>
      </w:r>
    </w:p>
    <w:p w14:paraId="5F042A7F" w14:textId="77777777" w:rsidR="00276F06" w:rsidRPr="00276F06"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Ligand interaction diagrams for Sirt3/INT/NAM complex (data available) the other system (Sirt3/</w:t>
      </w:r>
      <w:proofErr w:type="spellStart"/>
      <w:r>
        <w:rPr>
          <w:rFonts w:ascii="Times New Roman" w:hAnsi="Times New Roman" w:cs="Times New Roman"/>
          <w:sz w:val="24"/>
          <w:szCs w:val="24"/>
        </w:rPr>
        <w:t>AADPr</w:t>
      </w:r>
      <w:proofErr w:type="spellEnd"/>
      <w:r>
        <w:rPr>
          <w:rFonts w:ascii="Times New Roman" w:hAnsi="Times New Roman" w:cs="Times New Roman"/>
          <w:sz w:val="24"/>
          <w:szCs w:val="24"/>
        </w:rPr>
        <w:t xml:space="preserve"> closed and open product complex data not available).</w:t>
      </w:r>
    </w:p>
    <w:p w14:paraId="3DDF215B" w14:textId="77777777" w:rsidR="00276F06" w:rsidRPr="00A9376D"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commentRangeStart w:id="17"/>
      <w:r w:rsidRPr="00A9376D">
        <w:rPr>
          <w:rFonts w:ascii="Times New Roman" w:hAnsi="Times New Roman" w:cs="Times New Roman"/>
          <w:sz w:val="24"/>
          <w:szCs w:val="24"/>
        </w:rPr>
        <w:t>Incorporating the references for the computational section and a draft of the methodology has to be written (Will be adapted from the previous PLOS one paper).</w:t>
      </w:r>
      <w:commentRangeEnd w:id="17"/>
      <w:r w:rsidR="002363F5">
        <w:rPr>
          <w:rStyle w:val="CommentReference"/>
        </w:rPr>
        <w:commentReference w:id="17"/>
      </w:r>
    </w:p>
    <w:p w14:paraId="340F6405" w14:textId="77777777" w:rsidR="00276F06" w:rsidRPr="00A9376D"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color w:val="FF0000"/>
          <w:sz w:val="24"/>
          <w:szCs w:val="24"/>
        </w:rPr>
      </w:pPr>
      <w:r w:rsidRPr="00A9376D">
        <w:rPr>
          <w:rFonts w:ascii="Times New Roman" w:hAnsi="Times New Roman" w:cs="Times New Roman"/>
          <w:sz w:val="24"/>
          <w:szCs w:val="24"/>
          <w:shd w:val="clear" w:color="auto" w:fill="FFFFFF"/>
        </w:rPr>
        <w:t>Fig ------Simulated B factor values for Sirt3/</w:t>
      </w:r>
      <w:proofErr w:type="spellStart"/>
      <w:r w:rsidRPr="00A9376D">
        <w:rPr>
          <w:rFonts w:ascii="Times New Roman" w:hAnsi="Times New Roman" w:cs="Times New Roman"/>
          <w:sz w:val="24"/>
          <w:szCs w:val="24"/>
          <w:shd w:val="clear" w:color="auto" w:fill="FFFFFF"/>
        </w:rPr>
        <w:t>OADPr</w:t>
      </w:r>
      <w:proofErr w:type="spellEnd"/>
      <w:r w:rsidRPr="00A9376D">
        <w:rPr>
          <w:rFonts w:ascii="Times New Roman" w:hAnsi="Times New Roman" w:cs="Times New Roman"/>
          <w:sz w:val="24"/>
          <w:szCs w:val="24"/>
          <w:shd w:val="clear" w:color="auto" w:fill="FFFFFF"/>
        </w:rPr>
        <w:t xml:space="preserve"> product complex modeled based on native </w:t>
      </w:r>
      <w:r>
        <w:rPr>
          <w:rFonts w:ascii="Times New Roman" w:hAnsi="Times New Roman" w:cs="Times New Roman"/>
          <w:sz w:val="24"/>
          <w:szCs w:val="24"/>
          <w:shd w:val="clear" w:color="auto" w:fill="FFFFFF"/>
        </w:rPr>
        <w:t xml:space="preserve">and </w:t>
      </w:r>
      <w:r w:rsidRPr="00A9376D">
        <w:rPr>
          <w:rFonts w:ascii="Times New Roman" w:hAnsi="Times New Roman" w:cs="Times New Roman"/>
          <w:sz w:val="24"/>
          <w:szCs w:val="24"/>
          <w:shd w:val="clear" w:color="auto" w:fill="FFFFFF"/>
        </w:rPr>
        <w:t>closed conformation (4B</w:t>
      </w:r>
      <w:r>
        <w:rPr>
          <w:rFonts w:ascii="Times New Roman" w:hAnsi="Times New Roman" w:cs="Times New Roman"/>
          <w:sz w:val="24"/>
          <w:szCs w:val="24"/>
          <w:shd w:val="clear" w:color="auto" w:fill="FFFFFF"/>
        </w:rPr>
        <w:t xml:space="preserve">VH). </w:t>
      </w:r>
      <w:r w:rsidRPr="00A9376D">
        <w:rPr>
          <w:rFonts w:ascii="Times New Roman" w:hAnsi="Times New Roman" w:cs="Times New Roman"/>
          <w:color w:val="FF0000"/>
          <w:sz w:val="24"/>
          <w:szCs w:val="24"/>
          <w:shd w:val="clear" w:color="auto" w:fill="FFFFFF"/>
        </w:rPr>
        <w:t xml:space="preserve">Note Sirt3/INT/NAM </w:t>
      </w:r>
      <w:proofErr w:type="spellStart"/>
      <w:r w:rsidRPr="00A9376D">
        <w:rPr>
          <w:rFonts w:ascii="Times New Roman" w:hAnsi="Times New Roman" w:cs="Times New Roman"/>
          <w:color w:val="FF0000"/>
          <w:sz w:val="24"/>
          <w:szCs w:val="24"/>
          <w:shd w:val="clear" w:color="auto" w:fill="FFFFFF"/>
        </w:rPr>
        <w:t>Bfac</w:t>
      </w:r>
      <w:proofErr w:type="spellEnd"/>
      <w:r w:rsidRPr="00A9376D">
        <w:rPr>
          <w:rFonts w:ascii="Times New Roman" w:hAnsi="Times New Roman" w:cs="Times New Roman"/>
          <w:color w:val="FF0000"/>
          <w:sz w:val="24"/>
          <w:szCs w:val="24"/>
          <w:shd w:val="clear" w:color="auto" w:fill="FFFFFF"/>
        </w:rPr>
        <w:t xml:space="preserve"> data already completed.</w:t>
      </w:r>
    </w:p>
    <w:p w14:paraId="4D7CE3FD" w14:textId="77777777"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Fig ------ Per-residue RMSD values for the cofactor binding loop region calculated with respect to MD averaged structure of Sirt3/</w:t>
      </w:r>
      <w:proofErr w:type="spellStart"/>
      <w:r w:rsidRPr="00E05562">
        <w:rPr>
          <w:rFonts w:ascii="Times New Roman" w:hAnsi="Times New Roman" w:cs="Times New Roman"/>
          <w:sz w:val="24"/>
          <w:szCs w:val="24"/>
        </w:rPr>
        <w:t>OADPr</w:t>
      </w:r>
      <w:proofErr w:type="spellEnd"/>
      <w:r w:rsidRPr="00E05562">
        <w:rPr>
          <w:rFonts w:ascii="Times New Roman" w:hAnsi="Times New Roman" w:cs="Times New Roman"/>
          <w:sz w:val="24"/>
          <w:szCs w:val="24"/>
        </w:rPr>
        <w:t xml:space="preserve"> complex based on </w:t>
      </w:r>
      <w:r>
        <w:rPr>
          <w:rFonts w:ascii="Times New Roman" w:hAnsi="Times New Roman" w:cs="Times New Roman"/>
          <w:sz w:val="24"/>
          <w:szCs w:val="24"/>
        </w:rPr>
        <w:t>open/</w:t>
      </w:r>
      <w:r w:rsidRPr="00E05562">
        <w:rPr>
          <w:rFonts w:ascii="Times New Roman" w:hAnsi="Times New Roman" w:cs="Times New Roman"/>
          <w:sz w:val="24"/>
          <w:szCs w:val="24"/>
        </w:rPr>
        <w:t>closed loop conformation.</w:t>
      </w:r>
      <w:r w:rsidRPr="00E05562">
        <w:rPr>
          <w:rFonts w:ascii="Times New Roman" w:hAnsi="Times New Roman" w:cs="Times New Roman"/>
          <w:sz w:val="24"/>
          <w:szCs w:val="24"/>
          <w:shd w:val="clear" w:color="auto" w:fill="FFFFFF"/>
        </w:rPr>
        <w:t xml:space="preserve"> Note Sirt3/INT/NAM </w:t>
      </w:r>
      <w:proofErr w:type="spellStart"/>
      <w:r>
        <w:rPr>
          <w:rFonts w:ascii="Times New Roman" w:hAnsi="Times New Roman" w:cs="Times New Roman"/>
          <w:sz w:val="24"/>
          <w:szCs w:val="24"/>
          <w:shd w:val="clear" w:color="auto" w:fill="FFFFFF"/>
        </w:rPr>
        <w:t>rmsd</w:t>
      </w:r>
      <w:proofErr w:type="spellEnd"/>
      <w:r>
        <w:rPr>
          <w:rFonts w:ascii="Times New Roman" w:hAnsi="Times New Roman" w:cs="Times New Roman"/>
          <w:sz w:val="24"/>
          <w:szCs w:val="24"/>
          <w:shd w:val="clear" w:color="auto" w:fill="FFFFFF"/>
        </w:rPr>
        <w:t xml:space="preserve"> plot</w:t>
      </w:r>
      <w:r w:rsidRPr="00E05562">
        <w:rPr>
          <w:rFonts w:ascii="Times New Roman" w:hAnsi="Times New Roman" w:cs="Times New Roman"/>
          <w:sz w:val="24"/>
          <w:szCs w:val="24"/>
          <w:shd w:val="clear" w:color="auto" w:fill="FFFFFF"/>
        </w:rPr>
        <w:t xml:space="preserve"> already completed.</w:t>
      </w:r>
    </w:p>
    <w:p w14:paraId="4B434863" w14:textId="77777777" w:rsidR="00276F06" w:rsidRPr="00A9376D"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A9376D">
        <w:rPr>
          <w:rFonts w:ascii="Times New Roman" w:hAnsi="Times New Roman" w:cs="Times New Roman"/>
          <w:sz w:val="24"/>
          <w:szCs w:val="24"/>
        </w:rPr>
        <w:t>Revise the Table …..MM/GBSA and MM/PBSA conformational energies and binding affinity calculation based on the new simulation results (</w:t>
      </w:r>
      <w:r w:rsidRPr="00A9376D">
        <w:rPr>
          <w:rFonts w:ascii="Times New Roman" w:hAnsi="Times New Roman" w:cs="Times New Roman"/>
          <w:sz w:val="24"/>
          <w:szCs w:val="24"/>
          <w:shd w:val="clear" w:color="auto" w:fill="FFFFFF"/>
        </w:rPr>
        <w:t>Sirt3/</w:t>
      </w:r>
      <w:proofErr w:type="spellStart"/>
      <w:r w:rsidRPr="00A9376D">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ADP</w:t>
      </w:r>
      <w:r w:rsidRPr="00A9376D">
        <w:rPr>
          <w:rFonts w:ascii="Times New Roman" w:hAnsi="Times New Roman" w:cs="Times New Roman"/>
          <w:sz w:val="24"/>
          <w:szCs w:val="24"/>
          <w:shd w:val="clear" w:color="auto" w:fill="FFFFFF"/>
        </w:rPr>
        <w:t>r</w:t>
      </w:r>
      <w:proofErr w:type="spellEnd"/>
      <w:r w:rsidRPr="00A9376D">
        <w:rPr>
          <w:rFonts w:ascii="Times New Roman" w:hAnsi="Times New Roman" w:cs="Times New Roman"/>
          <w:sz w:val="24"/>
          <w:szCs w:val="24"/>
          <w:shd w:val="clear" w:color="auto" w:fill="FFFFFF"/>
        </w:rPr>
        <w:t xml:space="preserve"> closed loop). </w:t>
      </w:r>
      <w:commentRangeStart w:id="18"/>
      <w:r w:rsidRPr="00A9376D">
        <w:rPr>
          <w:rFonts w:ascii="Times New Roman" w:hAnsi="Times New Roman" w:cs="Times New Roman"/>
          <w:color w:val="FF0000"/>
          <w:sz w:val="24"/>
          <w:szCs w:val="24"/>
          <w:shd w:val="clear" w:color="auto" w:fill="FFFFFF"/>
        </w:rPr>
        <w:t xml:space="preserve">Also revise the earlier MM/GBSA and MM/PBSA table prepared for Sirt3/INT/NAM as suggested by </w:t>
      </w:r>
      <w:proofErr w:type="spellStart"/>
      <w:r w:rsidRPr="00A9376D">
        <w:rPr>
          <w:rFonts w:ascii="Times New Roman" w:hAnsi="Times New Roman" w:cs="Times New Roman"/>
          <w:color w:val="FF0000"/>
          <w:sz w:val="24"/>
          <w:szCs w:val="24"/>
          <w:shd w:val="clear" w:color="auto" w:fill="FFFFFF"/>
        </w:rPr>
        <w:t>Dr.Raj</w:t>
      </w:r>
      <w:proofErr w:type="spellEnd"/>
      <w:r w:rsidRPr="00A9376D">
        <w:rPr>
          <w:rFonts w:ascii="Times New Roman" w:hAnsi="Times New Roman" w:cs="Times New Roman"/>
          <w:color w:val="FF0000"/>
          <w:sz w:val="24"/>
          <w:szCs w:val="24"/>
          <w:shd w:val="clear" w:color="auto" w:fill="FFFFFF"/>
        </w:rPr>
        <w:t xml:space="preserve"> because NAM data shows insufficient sampling leading to convergence issue.</w:t>
      </w:r>
      <w:commentRangeEnd w:id="18"/>
      <w:r w:rsidR="002363F5">
        <w:rPr>
          <w:rStyle w:val="CommentReference"/>
        </w:rPr>
        <w:commentReference w:id="18"/>
      </w:r>
    </w:p>
    <w:p w14:paraId="6F3CD1E2" w14:textId="77777777"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Time series plot of MM/GBSA and MM/PBSA energies for </w:t>
      </w:r>
      <w:r w:rsidRPr="00E05562">
        <w:rPr>
          <w:rFonts w:ascii="Times New Roman" w:hAnsi="Times New Roman" w:cs="Times New Roman"/>
          <w:sz w:val="24"/>
          <w:szCs w:val="24"/>
          <w:shd w:val="clear" w:color="auto" w:fill="FFFFFF"/>
        </w:rPr>
        <w:t>Sirt3/</w:t>
      </w:r>
      <w:proofErr w:type="spellStart"/>
      <w:r w:rsidRPr="00E05562">
        <w:rPr>
          <w:rFonts w:ascii="Times New Roman" w:hAnsi="Times New Roman" w:cs="Times New Roman"/>
          <w:sz w:val="24"/>
          <w:szCs w:val="24"/>
          <w:shd w:val="clear" w:color="auto" w:fill="FFFFFF"/>
        </w:rPr>
        <w:t>OAADPr</w:t>
      </w:r>
      <w:proofErr w:type="spellEnd"/>
      <w:r w:rsidRPr="00E05562">
        <w:rPr>
          <w:rFonts w:ascii="Times New Roman" w:hAnsi="Times New Roman" w:cs="Times New Roman"/>
          <w:sz w:val="24"/>
          <w:szCs w:val="24"/>
          <w:shd w:val="clear" w:color="auto" w:fill="FFFFFF"/>
        </w:rPr>
        <w:t xml:space="preserve"> closed</w:t>
      </w:r>
      <w:r>
        <w:rPr>
          <w:rFonts w:ascii="Times New Roman" w:hAnsi="Times New Roman" w:cs="Times New Roman"/>
          <w:sz w:val="24"/>
          <w:szCs w:val="24"/>
          <w:shd w:val="clear" w:color="auto" w:fill="FFFFFF"/>
        </w:rPr>
        <w:t xml:space="preserve">/open </w:t>
      </w:r>
      <w:r w:rsidRPr="00E05562">
        <w:rPr>
          <w:rFonts w:ascii="Times New Roman" w:hAnsi="Times New Roman" w:cs="Times New Roman"/>
          <w:sz w:val="24"/>
          <w:szCs w:val="24"/>
          <w:shd w:val="clear" w:color="auto" w:fill="FFFFFF"/>
        </w:rPr>
        <w:t>loop conformation</w:t>
      </w:r>
      <w:r>
        <w:rPr>
          <w:rFonts w:ascii="Times New Roman" w:hAnsi="Times New Roman" w:cs="Times New Roman"/>
          <w:sz w:val="24"/>
          <w:szCs w:val="24"/>
          <w:shd w:val="clear" w:color="auto" w:fill="FFFFFF"/>
        </w:rPr>
        <w:t xml:space="preserve">. </w:t>
      </w:r>
      <w:commentRangeStart w:id="19"/>
      <w:r>
        <w:rPr>
          <w:rFonts w:ascii="Times New Roman" w:hAnsi="Times New Roman" w:cs="Times New Roman"/>
          <w:sz w:val="24"/>
          <w:szCs w:val="24"/>
          <w:shd w:val="clear" w:color="auto" w:fill="FFFFFF"/>
        </w:rPr>
        <w:t xml:space="preserve">Also revise the old plot (Sirt3/INT/NAM) with 2 or 3 traces as suggested by </w:t>
      </w:r>
      <w:proofErr w:type="spellStart"/>
      <w:r>
        <w:rPr>
          <w:rFonts w:ascii="Times New Roman" w:hAnsi="Times New Roman" w:cs="Times New Roman"/>
          <w:sz w:val="24"/>
          <w:szCs w:val="24"/>
          <w:shd w:val="clear" w:color="auto" w:fill="FFFFFF"/>
        </w:rPr>
        <w:t>Dr.Raj</w:t>
      </w:r>
      <w:proofErr w:type="spellEnd"/>
      <w:r>
        <w:rPr>
          <w:rFonts w:ascii="Times New Roman" w:hAnsi="Times New Roman" w:cs="Times New Roman"/>
          <w:sz w:val="24"/>
          <w:szCs w:val="24"/>
          <w:shd w:val="clear" w:color="auto" w:fill="FFFFFF"/>
        </w:rPr>
        <w:t xml:space="preserve"> (</w:t>
      </w:r>
      <w:r w:rsidRPr="00276F06">
        <w:rPr>
          <w:rFonts w:ascii="Times New Roman" w:hAnsi="Times New Roman" w:cs="Times New Roman"/>
          <w:color w:val="FF0000"/>
          <w:sz w:val="24"/>
          <w:szCs w:val="24"/>
          <w:shd w:val="clear" w:color="auto" w:fill="FFFFFF"/>
        </w:rPr>
        <w:t>I</w:t>
      </w:r>
      <w:r w:rsidRPr="00E05562">
        <w:rPr>
          <w:rFonts w:ascii="Times New Roman" w:hAnsi="Times New Roman" w:cs="Times New Roman"/>
          <w:color w:val="FF0000"/>
          <w:sz w:val="24"/>
          <w:szCs w:val="24"/>
          <w:shd w:val="clear" w:color="auto" w:fill="FFFFFF"/>
        </w:rPr>
        <w:t xml:space="preserve"> guess we can show only 2 traces and not 3 traces)</w:t>
      </w:r>
      <w:r>
        <w:rPr>
          <w:rFonts w:ascii="Times New Roman" w:hAnsi="Times New Roman" w:cs="Times New Roman"/>
          <w:sz w:val="24"/>
          <w:szCs w:val="24"/>
          <w:shd w:val="clear" w:color="auto" w:fill="FFFFFF"/>
        </w:rPr>
        <w:t xml:space="preserve">. </w:t>
      </w:r>
    </w:p>
    <w:p w14:paraId="0B4CB5BA" w14:textId="77777777" w:rsidR="00276F06" w:rsidRPr="00E05562"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lastRenderedPageBreak/>
        <w:t>Receptor with INT</w:t>
      </w:r>
    </w:p>
    <w:p w14:paraId="18E46655" w14:textId="77777777" w:rsidR="00276F06" w:rsidRPr="00E05562"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Receptor with NAM</w:t>
      </w:r>
    </w:p>
    <w:p w14:paraId="0D36827B" w14:textId="77777777" w:rsidR="00276F06"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NOT SURE if INT/NAM with receptor can be calculated anyways will give it a try). </w:t>
      </w:r>
    </w:p>
    <w:p w14:paraId="7F38539D" w14:textId="77777777" w:rsidR="00276F06" w:rsidRDefault="00276F06" w:rsidP="00276F06">
      <w:pPr>
        <w:pStyle w:val="ListParagraph"/>
        <w:numPr>
          <w:ilvl w:val="0"/>
          <w:numId w:val="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Also consider showing a plot form t=0</w:t>
      </w:r>
      <w:commentRangeEnd w:id="19"/>
      <w:r w:rsidR="002363F5">
        <w:rPr>
          <w:rStyle w:val="CommentReference"/>
        </w:rPr>
        <w:commentReference w:id="19"/>
      </w:r>
    </w:p>
    <w:p w14:paraId="2EECB150" w14:textId="77777777" w:rsidR="00276F06" w:rsidRPr="00A9376D"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hAnsi="Times New Roman" w:cs="Times New Roman"/>
          <w:sz w:val="24"/>
          <w:szCs w:val="24"/>
        </w:rPr>
        <w:t xml:space="preserve">Method for Ligand/NAM placement needs to </w:t>
      </w:r>
      <w:r>
        <w:rPr>
          <w:rFonts w:ascii="Times New Roman" w:hAnsi="Times New Roman" w:cs="Times New Roman"/>
          <w:sz w:val="24"/>
          <w:szCs w:val="24"/>
        </w:rPr>
        <w:t>identified and</w:t>
      </w:r>
      <w:r w:rsidRPr="00E05562">
        <w:rPr>
          <w:rFonts w:ascii="Times New Roman" w:hAnsi="Times New Roman" w:cs="Times New Roman"/>
          <w:sz w:val="24"/>
          <w:szCs w:val="24"/>
        </w:rPr>
        <w:t xml:space="preserve"> written for the </w:t>
      </w:r>
      <w:r>
        <w:rPr>
          <w:rFonts w:ascii="Times New Roman" w:hAnsi="Times New Roman" w:cs="Times New Roman"/>
          <w:sz w:val="24"/>
          <w:szCs w:val="24"/>
        </w:rPr>
        <w:t xml:space="preserve">completeness of </w:t>
      </w:r>
      <w:r w:rsidRPr="00E05562">
        <w:rPr>
          <w:rFonts w:ascii="Times New Roman" w:hAnsi="Times New Roman" w:cs="Times New Roman"/>
          <w:sz w:val="24"/>
          <w:szCs w:val="24"/>
        </w:rPr>
        <w:t>supplementary section</w:t>
      </w:r>
      <w:r>
        <w:rPr>
          <w:rFonts w:ascii="Times New Roman" w:hAnsi="Times New Roman" w:cs="Times New Roman"/>
          <w:sz w:val="24"/>
          <w:szCs w:val="24"/>
        </w:rPr>
        <w:t xml:space="preserve"> </w:t>
      </w:r>
    </w:p>
    <w:p w14:paraId="495B0688" w14:textId="77777777" w:rsidR="00276F06" w:rsidRPr="00A9376D" w:rsidRDefault="008629D3"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Identify </w:t>
      </w:r>
      <w:r w:rsidR="00276F06" w:rsidRPr="00A9376D">
        <w:rPr>
          <w:rFonts w:ascii="Times New Roman" w:hAnsi="Times New Roman" w:cs="Times New Roman"/>
          <w:color w:val="000000"/>
          <w:sz w:val="24"/>
          <w:szCs w:val="24"/>
        </w:rPr>
        <w:t xml:space="preserve">B factors for any Sir2 simulations available from PL’s </w:t>
      </w:r>
      <w:r>
        <w:rPr>
          <w:rFonts w:ascii="Times New Roman" w:hAnsi="Times New Roman" w:cs="Times New Roman"/>
          <w:color w:val="000000"/>
          <w:sz w:val="24"/>
          <w:szCs w:val="24"/>
        </w:rPr>
        <w:t xml:space="preserve">data </w:t>
      </w:r>
      <w:r w:rsidR="00276F06" w:rsidRPr="00A9376D">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any to</w:t>
      </w:r>
      <w:r w:rsidR="00276F06" w:rsidRPr="00A9376D">
        <w:rPr>
          <w:rFonts w:ascii="Times New Roman" w:hAnsi="Times New Roman" w:cs="Times New Roman"/>
          <w:color w:val="000000"/>
          <w:sz w:val="24"/>
          <w:szCs w:val="24"/>
        </w:rPr>
        <w:t xml:space="preserve"> make the plot analogous to that for SIRT3.</w:t>
      </w:r>
    </w:p>
    <w:p w14:paraId="44165949" w14:textId="77777777" w:rsidR="00276F06" w:rsidRPr="007C23C8" w:rsidRDefault="00276F06" w:rsidP="00276F06">
      <w:pPr>
        <w:pStyle w:val="ListParagraph"/>
        <w:numPr>
          <w:ilvl w:val="0"/>
          <w:numId w:val="2"/>
        </w:numPr>
        <w:spacing w:before="120" w:after="120" w:line="360" w:lineRule="auto"/>
        <w:jc w:val="both"/>
        <w:rPr>
          <w:rFonts w:ascii="Times New Roman" w:hAnsi="Times New Roman" w:cs="Times New Roman"/>
          <w:sz w:val="24"/>
          <w:szCs w:val="24"/>
        </w:rPr>
      </w:pPr>
      <w:r w:rsidRPr="00E05562">
        <w:rPr>
          <w:rFonts w:ascii="Times New Roman" w:eastAsia="Times New Roman" w:hAnsi="Times New Roman" w:cs="Times New Roman"/>
          <w:sz w:val="24"/>
          <w:szCs w:val="24"/>
        </w:rPr>
        <w:t xml:space="preserve">MD simulation method protocol </w:t>
      </w:r>
      <w:r>
        <w:rPr>
          <w:rFonts w:ascii="Times New Roman" w:eastAsia="Times New Roman" w:hAnsi="Times New Roman" w:cs="Times New Roman"/>
          <w:sz w:val="24"/>
          <w:szCs w:val="24"/>
        </w:rPr>
        <w:t>a</w:t>
      </w:r>
      <w:r w:rsidRPr="00E05562">
        <w:rPr>
          <w:rFonts w:ascii="Times New Roman" w:eastAsia="Times New Roman" w:hAnsi="Times New Roman" w:cs="Times New Roman"/>
          <w:sz w:val="24"/>
          <w:szCs w:val="24"/>
        </w:rPr>
        <w:t>n</w:t>
      </w:r>
      <w:r>
        <w:rPr>
          <w:rFonts w:ascii="Times New Roman" w:eastAsia="Times New Roman" w:hAnsi="Times New Roman" w:cs="Times New Roman"/>
          <w:sz w:val="24"/>
          <w:szCs w:val="24"/>
        </w:rPr>
        <w:t>d</w:t>
      </w:r>
      <w:r w:rsidRPr="00E05562">
        <w:rPr>
          <w:rFonts w:ascii="Times New Roman" w:eastAsia="Times New Roman" w:hAnsi="Times New Roman" w:cs="Times New Roman"/>
          <w:sz w:val="24"/>
          <w:szCs w:val="24"/>
        </w:rPr>
        <w:t xml:space="preserve"> particular treatment of non-standard residues has to be written</w:t>
      </w:r>
      <w:r>
        <w:rPr>
          <w:rFonts w:ascii="Times New Roman" w:eastAsia="Times New Roman" w:hAnsi="Times New Roman" w:cs="Times New Roman"/>
          <w:sz w:val="24"/>
          <w:szCs w:val="24"/>
        </w:rPr>
        <w:t xml:space="preserve">. ( </w:t>
      </w:r>
      <w:r w:rsidRPr="00F51D85">
        <w:rPr>
          <w:rFonts w:ascii="Times New Roman" w:eastAsia="Times New Roman" w:hAnsi="Times New Roman" w:cs="Times New Roman"/>
          <w:color w:val="FF0000"/>
          <w:sz w:val="24"/>
          <w:szCs w:val="24"/>
        </w:rPr>
        <w:t>This will be linked to the MD methodology section</w:t>
      </w:r>
      <w:r>
        <w:rPr>
          <w:rFonts w:ascii="Times New Roman" w:eastAsia="Times New Roman" w:hAnsi="Times New Roman" w:cs="Times New Roman"/>
          <w:sz w:val="24"/>
          <w:szCs w:val="24"/>
        </w:rPr>
        <w:t>)</w:t>
      </w:r>
    </w:p>
    <w:p w14:paraId="286C231B" w14:textId="77777777" w:rsidR="00276F06" w:rsidRPr="00E0556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commentRangeStart w:id="20"/>
      <w:r w:rsidRPr="00E05562">
        <w:rPr>
          <w:rFonts w:ascii="Times New Roman" w:hAnsi="Times New Roman" w:cs="Times New Roman"/>
          <w:sz w:val="24"/>
          <w:szCs w:val="24"/>
        </w:rPr>
        <w:t xml:space="preserve">Starting structures for simulations (for SI)  </w:t>
      </w:r>
      <w:commentRangeEnd w:id="20"/>
      <w:r w:rsidR="003B57F3">
        <w:rPr>
          <w:rStyle w:val="CommentReference"/>
        </w:rPr>
        <w:commentReference w:id="20"/>
      </w:r>
    </w:p>
    <w:p w14:paraId="578B97A0" w14:textId="77777777" w:rsidR="00276F06" w:rsidRPr="00272E22" w:rsidRDefault="00276F06" w:rsidP="00276F06">
      <w:pPr>
        <w:pStyle w:val="ListParagraph"/>
        <w:numPr>
          <w:ilvl w:val="0"/>
          <w:numId w:val="2"/>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Identifying all data on side chain validation carried out by Ping and present the data in a format so as to distinguish sampling/energy errors. </w:t>
      </w:r>
    </w:p>
    <w:p w14:paraId="2144C6A5" w14:textId="77777777" w:rsidR="00276F06" w:rsidRDefault="00276F06"/>
    <w:sectPr w:rsidR="00276F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j C" w:date="2016-06-14T21:06:00Z" w:initials="RC">
    <w:p w14:paraId="4E07006E" w14:textId="45B40FDD" w:rsidR="00CB6577" w:rsidRDefault="00CB6577">
      <w:pPr>
        <w:pStyle w:val="CommentText"/>
      </w:pPr>
      <w:r>
        <w:rPr>
          <w:rStyle w:val="CommentReference"/>
        </w:rPr>
        <w:annotationRef/>
      </w:r>
      <w:r>
        <w:t xml:space="preserve">Did you verify that this is the minimization protocol used previously? </w:t>
      </w:r>
    </w:p>
  </w:comment>
  <w:comment w:id="1" w:author="Raj C" w:date="2016-06-14T19:25:00Z" w:initials="RC">
    <w:p w14:paraId="01202A62" w14:textId="77777777" w:rsidR="002363F5" w:rsidRDefault="002363F5">
      <w:pPr>
        <w:pStyle w:val="CommentText"/>
      </w:pPr>
      <w:r>
        <w:rPr>
          <w:rStyle w:val="CommentReference"/>
        </w:rPr>
        <w:annotationRef/>
      </w:r>
      <w:r>
        <w:t>Before starting these, we need to do two additional tasks:</w:t>
      </w:r>
    </w:p>
    <w:p w14:paraId="4A069531" w14:textId="77777777" w:rsidR="002363F5" w:rsidRDefault="002363F5">
      <w:pPr>
        <w:pStyle w:val="CommentText"/>
      </w:pPr>
    </w:p>
    <w:p w14:paraId="79965D5A" w14:textId="77777777" w:rsidR="002363F5" w:rsidRDefault="002363F5" w:rsidP="002363F5">
      <w:pPr>
        <w:pStyle w:val="CommentText"/>
        <w:numPr>
          <w:ilvl w:val="0"/>
          <w:numId w:val="4"/>
        </w:numPr>
      </w:pPr>
      <w:r>
        <w:t xml:space="preserve"> MM-GBSA scoring for 4FVT with NAD+/peptide, open loop (ternary complex; trajectory available)</w:t>
      </w:r>
    </w:p>
    <w:p w14:paraId="18884839" w14:textId="4EC2AAE0" w:rsidR="002363F5" w:rsidRDefault="002363F5" w:rsidP="002363F5">
      <w:pPr>
        <w:pStyle w:val="CommentText"/>
        <w:numPr>
          <w:ilvl w:val="0"/>
          <w:numId w:val="4"/>
        </w:numPr>
      </w:pPr>
      <w:r>
        <w:t xml:space="preserve"> Setting up closed loop simulation for 4FVT with NAD+/peptide, following side chain optimization, then running scoring (miscellaneous tasks can proceed during this simulation)</w:t>
      </w:r>
      <w:r w:rsidR="00344BE1">
        <w:t xml:space="preserve">. </w:t>
      </w:r>
      <w:r w:rsidR="00344BE1">
        <w:t xml:space="preserve">Equilibration phase and scoring of it first </w:t>
      </w:r>
      <w:bookmarkStart w:id="2" w:name="_GoBack"/>
      <w:bookmarkEnd w:id="2"/>
    </w:p>
  </w:comment>
  <w:comment w:id="16" w:author="Raj C" w:date="2016-06-14T19:32:00Z" w:initials="RC">
    <w:p w14:paraId="3F47765E" w14:textId="77777777" w:rsidR="003B57F3" w:rsidRDefault="003B57F3">
      <w:pPr>
        <w:pStyle w:val="CommentText"/>
      </w:pPr>
      <w:r>
        <w:rPr>
          <w:rStyle w:val="CommentReference"/>
        </w:rPr>
        <w:annotationRef/>
      </w:r>
      <w:r>
        <w:t>Please add the tasks regarding alternate version of these distribution figures, with requested annotations</w:t>
      </w:r>
    </w:p>
  </w:comment>
  <w:comment w:id="17" w:author="Raj C" w:date="2016-06-14T19:20:00Z" w:initials="RC">
    <w:p w14:paraId="3394CED0" w14:textId="77777777" w:rsidR="002363F5" w:rsidRDefault="002363F5">
      <w:pPr>
        <w:pStyle w:val="CommentText"/>
      </w:pPr>
      <w:r>
        <w:rPr>
          <w:rStyle w:val="CommentReference"/>
        </w:rPr>
        <w:annotationRef/>
      </w:r>
      <w:r>
        <w:t>As noted this should come later after we settle on all methods; an outline will be provided</w:t>
      </w:r>
    </w:p>
  </w:comment>
  <w:comment w:id="18" w:author="Raj C" w:date="2016-06-14T19:24:00Z" w:initials="RC">
    <w:p w14:paraId="6ECED328" w14:textId="77777777" w:rsidR="002363F5" w:rsidRDefault="002363F5">
      <w:pPr>
        <w:pStyle w:val="CommentText"/>
      </w:pPr>
      <w:r>
        <w:rPr>
          <w:rStyle w:val="CommentReference"/>
        </w:rPr>
        <w:annotationRef/>
      </w:r>
      <w:r>
        <w:t xml:space="preserve">Need to add the 4FVT ternary complex MM-GBSA scoring analysis as mentioned in last revision/wiki update. </w:t>
      </w:r>
    </w:p>
    <w:p w14:paraId="0F879E52" w14:textId="77777777" w:rsidR="002363F5" w:rsidRDefault="002363F5">
      <w:pPr>
        <w:pStyle w:val="CommentText"/>
      </w:pPr>
    </w:p>
  </w:comment>
  <w:comment w:id="19" w:author="Raj C" w:date="2016-06-14T19:21:00Z" w:initials="RC">
    <w:p w14:paraId="60D15BC5" w14:textId="77777777" w:rsidR="002363F5" w:rsidRDefault="002363F5">
      <w:pPr>
        <w:pStyle w:val="CommentText"/>
      </w:pPr>
      <w:r>
        <w:rPr>
          <w:rStyle w:val="CommentReference"/>
        </w:rPr>
        <w:annotationRef/>
      </w:r>
      <w:r>
        <w:t>As noted this needs to come earlier</w:t>
      </w:r>
      <w:r w:rsidR="003B57F3">
        <w:t xml:space="preserve"> (closer to task 1)</w:t>
      </w:r>
      <w:r>
        <w:t xml:space="preserve">. Please incorporate my latest margin comments so you don’t forget them. </w:t>
      </w:r>
    </w:p>
    <w:p w14:paraId="5ABA864E" w14:textId="77777777" w:rsidR="002363F5" w:rsidRDefault="002363F5">
      <w:pPr>
        <w:pStyle w:val="CommentText"/>
      </w:pPr>
    </w:p>
    <w:p w14:paraId="40BF5433" w14:textId="77777777" w:rsidR="002363F5" w:rsidRDefault="002363F5">
      <w:pPr>
        <w:pStyle w:val="CommentText"/>
      </w:pPr>
      <w:r>
        <w:t>It would be good to prep this before doing work that requires writing new scripts (</w:t>
      </w:r>
      <w:proofErr w:type="spellStart"/>
      <w:r>
        <w:t>eg</w:t>
      </w:r>
      <w:proofErr w:type="spellEnd"/>
      <w:r>
        <w:t xml:space="preserve"> 1). </w:t>
      </w:r>
    </w:p>
  </w:comment>
  <w:comment w:id="20" w:author="Raj C" w:date="2016-06-14T19:33:00Z" w:initials="RC">
    <w:p w14:paraId="070DF7A8" w14:textId="77777777" w:rsidR="003B57F3" w:rsidRDefault="003B57F3">
      <w:pPr>
        <w:pStyle w:val="CommentText"/>
      </w:pPr>
      <w:r>
        <w:rPr>
          <w:rStyle w:val="CommentReference"/>
        </w:rPr>
        <w:annotationRef/>
      </w:r>
      <w:r>
        <w:t>Please move this up and do concurrently with 8 so we are aware of what starting structures we used by PL in each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7006E" w15:done="0"/>
  <w15:commentEx w15:paraId="18884839" w15:done="0"/>
  <w15:commentEx w15:paraId="3F47765E" w15:done="0"/>
  <w15:commentEx w15:paraId="3394CED0" w15:done="0"/>
  <w15:commentEx w15:paraId="0F879E52" w15:done="0"/>
  <w15:commentEx w15:paraId="40BF5433" w15:done="0"/>
  <w15:commentEx w15:paraId="070DF7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AEE"/>
    <w:multiLevelType w:val="hybridMultilevel"/>
    <w:tmpl w:val="2848A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5B03"/>
    <w:multiLevelType w:val="hybridMultilevel"/>
    <w:tmpl w:val="B62A1F66"/>
    <w:lvl w:ilvl="0" w:tplc="3716A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1FC00EA"/>
    <w:multiLevelType w:val="hybridMultilevel"/>
    <w:tmpl w:val="2BA01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534F1"/>
    <w:multiLevelType w:val="hybridMultilevel"/>
    <w:tmpl w:val="30B6F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 C">
    <w15:presenceInfo w15:providerId="None" w15:userId="Raj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06"/>
    <w:rsid w:val="001F325A"/>
    <w:rsid w:val="002363F5"/>
    <w:rsid w:val="00276F06"/>
    <w:rsid w:val="00344BE1"/>
    <w:rsid w:val="003B57F3"/>
    <w:rsid w:val="0083337F"/>
    <w:rsid w:val="008629D3"/>
    <w:rsid w:val="00936B20"/>
    <w:rsid w:val="00A22254"/>
    <w:rsid w:val="00BD6623"/>
    <w:rsid w:val="00CB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4D57"/>
  <w15:docId w15:val="{AFAAC4B7-C553-445F-996C-B78E34B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F06"/>
    <w:pPr>
      <w:ind w:left="720"/>
      <w:contextualSpacing/>
    </w:pPr>
  </w:style>
  <w:style w:type="character" w:styleId="CommentReference">
    <w:name w:val="annotation reference"/>
    <w:basedOn w:val="DefaultParagraphFont"/>
    <w:uiPriority w:val="99"/>
    <w:semiHidden/>
    <w:unhideWhenUsed/>
    <w:rsid w:val="002363F5"/>
    <w:rPr>
      <w:sz w:val="16"/>
      <w:szCs w:val="16"/>
    </w:rPr>
  </w:style>
  <w:style w:type="paragraph" w:styleId="CommentText">
    <w:name w:val="annotation text"/>
    <w:basedOn w:val="Normal"/>
    <w:link w:val="CommentTextChar"/>
    <w:uiPriority w:val="99"/>
    <w:semiHidden/>
    <w:unhideWhenUsed/>
    <w:rsid w:val="002363F5"/>
    <w:pPr>
      <w:spacing w:line="240" w:lineRule="auto"/>
    </w:pPr>
    <w:rPr>
      <w:sz w:val="20"/>
      <w:szCs w:val="20"/>
    </w:rPr>
  </w:style>
  <w:style w:type="character" w:customStyle="1" w:styleId="CommentTextChar">
    <w:name w:val="Comment Text Char"/>
    <w:basedOn w:val="DefaultParagraphFont"/>
    <w:link w:val="CommentText"/>
    <w:uiPriority w:val="99"/>
    <w:semiHidden/>
    <w:rsid w:val="002363F5"/>
    <w:rPr>
      <w:sz w:val="20"/>
      <w:szCs w:val="20"/>
    </w:rPr>
  </w:style>
  <w:style w:type="paragraph" w:styleId="CommentSubject">
    <w:name w:val="annotation subject"/>
    <w:basedOn w:val="CommentText"/>
    <w:next w:val="CommentText"/>
    <w:link w:val="CommentSubjectChar"/>
    <w:uiPriority w:val="99"/>
    <w:semiHidden/>
    <w:unhideWhenUsed/>
    <w:rsid w:val="002363F5"/>
    <w:rPr>
      <w:b/>
      <w:bCs/>
    </w:rPr>
  </w:style>
  <w:style w:type="character" w:customStyle="1" w:styleId="CommentSubjectChar">
    <w:name w:val="Comment Subject Char"/>
    <w:basedOn w:val="CommentTextChar"/>
    <w:link w:val="CommentSubject"/>
    <w:uiPriority w:val="99"/>
    <w:semiHidden/>
    <w:rsid w:val="002363F5"/>
    <w:rPr>
      <w:b/>
      <w:bCs/>
      <w:sz w:val="20"/>
      <w:szCs w:val="20"/>
    </w:rPr>
  </w:style>
  <w:style w:type="paragraph" w:styleId="BalloonText">
    <w:name w:val="Balloon Text"/>
    <w:basedOn w:val="Normal"/>
    <w:link w:val="BalloonTextChar"/>
    <w:uiPriority w:val="99"/>
    <w:semiHidden/>
    <w:unhideWhenUsed/>
    <w:rsid w:val="00236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8CC6-2DC4-40B4-B91C-BC570F8C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Raj C</cp:lastModifiedBy>
  <cp:revision>5</cp:revision>
  <dcterms:created xsi:type="dcterms:W3CDTF">2016-06-14T23:39:00Z</dcterms:created>
  <dcterms:modified xsi:type="dcterms:W3CDTF">2016-06-15T01:08:00Z</dcterms:modified>
</cp:coreProperties>
</file>