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09" w:rsidRDefault="009E2787">
      <w:r>
        <w:t>Sidechain prediction validation set 1: 4BVG</w:t>
      </w:r>
    </w:p>
    <w:p w:rsidR="009E2787" w:rsidRDefault="009E2787">
      <w:pPr>
        <w:rPr>
          <w:ins w:id="0" w:author="Ping Lin" w:date="2015-05-27T09:41:00Z"/>
        </w:rPr>
      </w:pPr>
      <w:r>
        <w:t xml:space="preserve">Residues included in the consideration (for sidechain prediction and Prime minimization) are </w:t>
      </w:r>
      <w:commentRangeStart w:id="1"/>
      <w:r>
        <w:t>144-180.195</w:t>
      </w:r>
      <w:proofErr w:type="gramStart"/>
      <w:r>
        <w:t>,199,204,207,210,227</w:t>
      </w:r>
      <w:proofErr w:type="gramEnd"/>
      <w:r>
        <w:t>-234,248,251,291,294,324</w:t>
      </w:r>
      <w:commentRangeEnd w:id="1"/>
      <w:r w:rsidR="00905642">
        <w:rPr>
          <w:rStyle w:val="CommentReference"/>
        </w:rPr>
        <w:commentReference w:id="1"/>
      </w:r>
      <w:r>
        <w:t xml:space="preserve"> plus intermediate in minimization.</w:t>
      </w:r>
    </w:p>
    <w:p w:rsidR="00FC5020" w:rsidRDefault="00FC5020">
      <w:ins w:id="2" w:author="Ping Lin" w:date="2015-05-27T09:41:00Z">
        <w:r>
          <w:t xml:space="preserve">The choice of the residues is based on the NAM binding pocket (C pocket) residues, which are identified by selecting residues within 7.5 Angstroms of NAM in SIRT3/INT/NAM complex </w:t>
        </w:r>
      </w:ins>
      <w:ins w:id="3" w:author="Ping Lin" w:date="2015-05-27T09:43:00Z">
        <w:r>
          <w:t>converted</w:t>
        </w:r>
      </w:ins>
      <w:ins w:id="4" w:author="Ping Lin" w:date="2015-05-27T09:41:00Z">
        <w:r>
          <w:t xml:space="preserve"> from 4FVT </w:t>
        </w:r>
      </w:ins>
      <w:ins w:id="5" w:author="Ping Lin" w:date="2015-05-27T09:43:00Z">
        <w:r>
          <w:t xml:space="preserve">or by docking NAM into 4BVG. </w:t>
        </w:r>
      </w:ins>
      <w:ins w:id="6" w:author="Ping Lin" w:date="2015-05-27T09:44:00Z">
        <w:r>
          <w:t>The flexible loop was also included to make up the selection.</w:t>
        </w:r>
      </w:ins>
    </w:p>
    <w:p w:rsidR="009E2787" w:rsidDel="00596DE9" w:rsidRDefault="009E2787">
      <w:pPr>
        <w:rPr>
          <w:del w:id="7" w:author="Vijayan Ramaswamy" w:date="2016-03-07T10:27:00Z"/>
        </w:rPr>
      </w:pPr>
      <w:r>
        <w:t xml:space="preserve">Two starting structures were used. </w:t>
      </w:r>
    </w:p>
    <w:p w:rsidR="00596DE9" w:rsidRDefault="009E2787" w:rsidP="00596DE9">
      <w:r>
        <w:t>One used the 4BVG prepared using Protein Preparation Wizard and OPLS minimization on hydrogen only (without relaxation of heavy atoms).</w:t>
      </w:r>
      <w:r w:rsidR="00596DE9" w:rsidRPr="00596DE9">
        <w:t xml:space="preserve"> </w:t>
      </w:r>
    </w:p>
    <w:p w:rsidR="00596DE9" w:rsidRPr="00596DE9" w:rsidDel="00596DE9" w:rsidRDefault="00596DE9" w:rsidP="00596DE9">
      <w:pPr>
        <w:rPr>
          <w:del w:id="8" w:author="Vijayan Ramaswamy" w:date="2016-03-07T10:27:00Z"/>
          <w:b/>
          <w:color w:val="7030A0"/>
        </w:rPr>
      </w:pPr>
      <w:r w:rsidRPr="00596DE9">
        <w:rPr>
          <w:b/>
          <w:color w:val="7030A0"/>
        </w:rPr>
        <w:t>RSK: The raw data is contained in the file</w:t>
      </w:r>
    </w:p>
    <w:p w:rsidR="00596DE9" w:rsidRDefault="00596DE9" w:rsidP="00596DE9">
      <w:pPr>
        <w:ind w:left="360"/>
        <w:rPr>
          <w:b/>
          <w:color w:val="7030A0"/>
        </w:rPr>
      </w:pPr>
      <w:r w:rsidRPr="00596DE9">
        <w:rPr>
          <w:b/>
          <w:color w:val="7030A0"/>
        </w:rPr>
        <w:t>C:\Users\plin\Documents\SIRT\4BVG_h_minimized_as_Starting_for_sidechain_prediction_1</w:t>
      </w:r>
    </w:p>
    <w:p w:rsidR="00596DE9" w:rsidRPr="00596DE9" w:rsidRDefault="00596DE9" w:rsidP="00596DE9">
      <w:pPr>
        <w:ind w:left="360"/>
        <w:rPr>
          <w:b/>
          <w:color w:val="7030A0"/>
        </w:rPr>
      </w:pPr>
      <w:r>
        <w:rPr>
          <w:b/>
          <w:color w:val="7030A0"/>
        </w:rPr>
        <w:t>The numbers reported here and in the raw data file are consistent.</w:t>
      </w:r>
    </w:p>
    <w:tbl>
      <w:tblPr>
        <w:tblW w:w="8600" w:type="dxa"/>
        <w:tblInd w:w="93" w:type="dxa"/>
        <w:tblLook w:val="04A0" w:firstRow="1" w:lastRow="0" w:firstColumn="1" w:lastColumn="0" w:noHBand="0" w:noVBand="1"/>
      </w:tblPr>
      <w:tblGrid>
        <w:gridCol w:w="7040"/>
        <w:gridCol w:w="1560"/>
      </w:tblGrid>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4F81BD" w:fill="4F81BD"/>
            <w:noWrap/>
            <w:vAlign w:val="bottom"/>
            <w:hideMark/>
          </w:tcPr>
          <w:p w:rsidR="009E2787" w:rsidRPr="009E2787" w:rsidRDefault="009E2787" w:rsidP="009E2787">
            <w:pPr>
              <w:spacing w:after="0" w:line="240" w:lineRule="auto"/>
              <w:rPr>
                <w:rFonts w:ascii="Calibri" w:eastAsia="Times New Roman" w:hAnsi="Calibri" w:cs="Times New Roman"/>
                <w:b/>
                <w:bCs/>
                <w:color w:val="FFFFFF"/>
              </w:rPr>
            </w:pPr>
            <w:r w:rsidRPr="009E2787">
              <w:rPr>
                <w:rFonts w:ascii="Calibri" w:eastAsia="Times New Roman" w:hAnsi="Calibri" w:cs="Times New Roman"/>
                <w:b/>
                <w:bCs/>
                <w:color w:val="FFFFFF"/>
              </w:rPr>
              <w:t>Structures</w:t>
            </w:r>
          </w:p>
        </w:tc>
        <w:tc>
          <w:tcPr>
            <w:tcW w:w="1560" w:type="dxa"/>
            <w:tcBorders>
              <w:top w:val="single" w:sz="4" w:space="0" w:color="95B3D7"/>
              <w:left w:val="nil"/>
              <w:bottom w:val="single" w:sz="4" w:space="0" w:color="95B3D7"/>
              <w:right w:val="single" w:sz="4" w:space="0" w:color="95B3D7"/>
            </w:tcBorders>
            <w:shd w:val="clear" w:color="4F81BD" w:fill="4F81BD"/>
            <w:noWrap/>
            <w:vAlign w:val="bottom"/>
            <w:hideMark/>
          </w:tcPr>
          <w:p w:rsidR="009E2787" w:rsidRPr="009E2787" w:rsidRDefault="009E2787" w:rsidP="009E2787">
            <w:pPr>
              <w:spacing w:after="0" w:line="240" w:lineRule="auto"/>
              <w:rPr>
                <w:rFonts w:ascii="Calibri" w:eastAsia="Times New Roman" w:hAnsi="Calibri" w:cs="Times New Roman"/>
                <w:b/>
                <w:bCs/>
                <w:color w:val="FFFFFF"/>
              </w:rPr>
            </w:pPr>
            <w:r w:rsidRPr="009E2787">
              <w:rPr>
                <w:rFonts w:ascii="Calibri" w:eastAsia="Times New Roman" w:hAnsi="Calibri" w:cs="Times New Roman"/>
                <w:b/>
                <w:bCs/>
                <w:color w:val="FFFFFF"/>
              </w:rPr>
              <w:t>Prime Energy</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4BVG as prepared w/ h-opt</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-9614.9</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2: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backbone within 1 residue</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-9871.5</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3: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default option</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-9896.1</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4: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Monte Carlo, </w:t>
            </w:r>
            <w:commentRangeStart w:id="9"/>
            <w:commentRangeStart w:id="10"/>
            <w:r w:rsidRPr="00905642">
              <w:rPr>
                <w:rFonts w:ascii="Calibri" w:eastAsia="Times New Roman" w:hAnsi="Calibri" w:cs="Times New Roman"/>
                <w:b/>
                <w:color w:val="000000"/>
              </w:rPr>
              <w:t>rank2</w:t>
            </w:r>
            <w:commentRangeEnd w:id="9"/>
            <w:commentRangeEnd w:id="10"/>
            <w:r w:rsidR="00FC5020">
              <w:rPr>
                <w:rStyle w:val="CommentReference"/>
              </w:rPr>
              <w:commentReference w:id="9"/>
            </w:r>
            <w:r w:rsidR="00905642">
              <w:rPr>
                <w:rStyle w:val="CommentReference"/>
              </w:rPr>
              <w:commentReference w:id="10"/>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-10174.6</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5: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Monte Carlo, rank1</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-10175.5</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6: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CA-CB vector sampling</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-10179.1</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Struct1 with prime 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-10301.2</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Struct2 with prime minimization on selected residues</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-10316.1</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Struct3 with prime 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-10316.4</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Struct4 with prime minimization on selected residues</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-10321.0</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Struct5 with prime 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-10321.1</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The above structure with prime re-minimization on selected residues</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-10320.9</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Struct6 with prime 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-10320.7</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7: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 w/ sidechain opt w/ backbone within 3 residue</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-10268.2</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Struct7 with prime 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-10463.6</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The above structure with prime re-minimization on selected residues</w:t>
            </w:r>
          </w:p>
        </w:tc>
        <w:tc>
          <w:tcPr>
            <w:tcW w:w="156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-10467.1</w:t>
            </w:r>
          </w:p>
        </w:tc>
      </w:tr>
      <w:tr w:rsidR="009E2787" w:rsidRPr="009E2787" w:rsidTr="009E2787">
        <w:trPr>
          <w:trHeight w:val="300"/>
        </w:trPr>
        <w:tc>
          <w:tcPr>
            <w:tcW w:w="7040"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The above structure with prime re-minimization on selected residues</w:t>
            </w:r>
          </w:p>
        </w:tc>
        <w:tc>
          <w:tcPr>
            <w:tcW w:w="156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-10467.5</w:t>
            </w:r>
          </w:p>
        </w:tc>
      </w:tr>
    </w:tbl>
    <w:p w:rsidR="009E2787" w:rsidRDefault="009E2787"/>
    <w:p w:rsidR="009E2787" w:rsidRDefault="009E2787">
      <w:r>
        <w:t xml:space="preserve">There are four options available in Prime Sidechain Prediction: Default, </w:t>
      </w:r>
      <w:commentRangeStart w:id="11"/>
      <w:r w:rsidRPr="00905642">
        <w:rPr>
          <w:b/>
        </w:rPr>
        <w:t xml:space="preserve">Monte </w:t>
      </w:r>
      <w:commentRangeStart w:id="12"/>
      <w:r w:rsidRPr="00905642">
        <w:rPr>
          <w:b/>
        </w:rPr>
        <w:t>Carlo</w:t>
      </w:r>
      <w:commentRangeEnd w:id="11"/>
      <w:r w:rsidR="00905642">
        <w:rPr>
          <w:rStyle w:val="CommentReference"/>
        </w:rPr>
        <w:commentReference w:id="11"/>
      </w:r>
      <w:commentRangeEnd w:id="12"/>
      <w:r w:rsidR="00FC5020">
        <w:rPr>
          <w:rStyle w:val="CommentReference"/>
        </w:rPr>
        <w:commentReference w:id="12"/>
      </w:r>
      <w:r>
        <w:t xml:space="preserve">, w/ </w:t>
      </w:r>
      <w:commentRangeStart w:id="13"/>
      <w:r w:rsidRPr="00905642">
        <w:rPr>
          <w:b/>
        </w:rPr>
        <w:t xml:space="preserve">CA-CB vector </w:t>
      </w:r>
      <w:commentRangeStart w:id="14"/>
      <w:r w:rsidRPr="00905642">
        <w:rPr>
          <w:b/>
        </w:rPr>
        <w:t>sampling</w:t>
      </w:r>
      <w:commentRangeEnd w:id="14"/>
      <w:r w:rsidR="00FC5020">
        <w:rPr>
          <w:rStyle w:val="CommentReference"/>
        </w:rPr>
        <w:commentReference w:id="14"/>
      </w:r>
      <w:r>
        <w:t>,</w:t>
      </w:r>
      <w:commentRangeEnd w:id="13"/>
      <w:r w:rsidR="00905642">
        <w:rPr>
          <w:rStyle w:val="CommentReference"/>
        </w:rPr>
        <w:commentReference w:id="13"/>
      </w:r>
      <w:r>
        <w:t xml:space="preserve"> and w/ </w:t>
      </w:r>
      <w:r w:rsidRPr="00905642">
        <w:rPr>
          <w:b/>
        </w:rPr>
        <w:t>backbone sampling</w:t>
      </w:r>
      <w:r>
        <w:t xml:space="preserve"> (by default with 3 residues each time, leading to extra residues included in optimization</w:t>
      </w:r>
      <w:commentRangeStart w:id="15"/>
      <w:r>
        <w:t xml:space="preserve">.) Reducing backbone </w:t>
      </w:r>
      <w:proofErr w:type="gramStart"/>
      <w:r>
        <w:t xml:space="preserve">sampling to </w:t>
      </w:r>
      <w:commentRangeStart w:id="16"/>
      <w:r>
        <w:t>1</w:t>
      </w:r>
      <w:commentRangeEnd w:id="16"/>
      <w:r w:rsidR="00FC5020">
        <w:rPr>
          <w:rStyle w:val="CommentReference"/>
        </w:rPr>
        <w:commentReference w:id="16"/>
      </w:r>
      <w:r>
        <w:t xml:space="preserve"> </w:t>
      </w:r>
      <w:commentRangeEnd w:id="15"/>
      <w:r w:rsidR="00A6027A">
        <w:rPr>
          <w:rStyle w:val="CommentReference"/>
        </w:rPr>
        <w:commentReference w:id="15"/>
      </w:r>
      <w:r>
        <w:t>actually remove</w:t>
      </w:r>
      <w:proofErr w:type="gramEnd"/>
      <w:r>
        <w:t xml:space="preserve"> the backbone sampling, and has to be manually edited in the input file to carry out the calculation.</w:t>
      </w:r>
    </w:p>
    <w:p w:rsidR="009E2787" w:rsidRDefault="009E2787">
      <w:r>
        <w:lastRenderedPageBreak/>
        <w:t xml:space="preserve">The results also show extra steps of minimization in testing the convergence. </w:t>
      </w:r>
    </w:p>
    <w:p w:rsidR="009E2787" w:rsidRDefault="009E2787">
      <w:r>
        <w:t xml:space="preserve">The RMSDs for each residue are included in EXCEL file 4BVG_h_minimized_as_Starting_for_sidechain_prediction_1.xlsx. </w:t>
      </w:r>
    </w:p>
    <w:p w:rsidR="009E2787" w:rsidRDefault="009E2787">
      <w:r>
        <w:t xml:space="preserve">Some convergence on structures can be identified. </w:t>
      </w:r>
      <w:r w:rsidRPr="00905642">
        <w:rPr>
          <w:b/>
        </w:rPr>
        <w:t>Two minimums identified at around -10316 and -10321</w:t>
      </w:r>
      <w:r>
        <w:t xml:space="preserve"> with only the selected residues included. And the default sidechain prediction didn’t locate the better minimum. Residues with significant change from crystal structure were highlight in EXCEL file. </w:t>
      </w:r>
    </w:p>
    <w:p w:rsidR="009E2787" w:rsidRDefault="009E2787" w:rsidP="00910AB6">
      <w:pPr>
        <w:rPr>
          <w:ins w:id="17" w:author="Vijayan Ramaswamy" w:date="2016-03-07T10:39:00Z"/>
        </w:rPr>
      </w:pPr>
      <w:r>
        <w:t xml:space="preserve">The structure prepared using Protein Preparation Wizard and OPLS minimization on hydrogen on 4BVG were </w:t>
      </w:r>
      <w:r w:rsidRPr="00910AB6">
        <w:rPr>
          <w:b/>
        </w:rPr>
        <w:t>further minimized using Prime</w:t>
      </w:r>
      <w:r>
        <w:t xml:space="preserve"> and serve as a starting structure for further sidechain prediction investigation.</w:t>
      </w:r>
    </w:p>
    <w:p w:rsidR="00A22E05" w:rsidRDefault="00A22E05" w:rsidP="00910AB6">
      <w:pPr>
        <w:pStyle w:val="ListParagraph"/>
        <w:rPr>
          <w:b/>
          <w:color w:val="7030A0"/>
        </w:rPr>
      </w:pPr>
      <w:r w:rsidRPr="00596DE9">
        <w:rPr>
          <w:b/>
          <w:color w:val="7030A0"/>
        </w:rPr>
        <w:t>RSK: The raw data is contained in file</w:t>
      </w:r>
      <w:ins w:id="18" w:author="Vijayan Ramaswamy" w:date="2016-03-07T10:41:00Z">
        <w:r w:rsidR="00910AB6">
          <w:rPr>
            <w:b/>
            <w:color w:val="7030A0"/>
          </w:rPr>
          <w:t xml:space="preserve"> </w:t>
        </w:r>
      </w:ins>
      <w:r w:rsidRPr="00596DE9">
        <w:rPr>
          <w:b/>
          <w:color w:val="7030A0"/>
        </w:rPr>
        <w:t>C:\Users\plin\Documents\SIRT</w:t>
      </w:r>
      <w:r w:rsidRPr="00910AB6">
        <w:rPr>
          <w:color w:val="7030A0"/>
        </w:rPr>
        <w:t>\</w:t>
      </w:r>
      <w:r w:rsidRPr="00910AB6">
        <w:rPr>
          <w:b/>
          <w:color w:val="7030A0"/>
        </w:rPr>
        <w:t>4BVG_Prime_minimized_as_Starting_for_sidechain_prediction_1</w:t>
      </w:r>
      <w:r w:rsidR="00910AB6">
        <w:rPr>
          <w:b/>
          <w:color w:val="7030A0"/>
        </w:rPr>
        <w:t>.xlsx</w:t>
      </w:r>
    </w:p>
    <w:p w:rsidR="00910AB6" w:rsidRPr="00596DE9" w:rsidRDefault="00910AB6" w:rsidP="00910AB6">
      <w:pPr>
        <w:ind w:left="360"/>
        <w:rPr>
          <w:b/>
          <w:color w:val="7030A0"/>
        </w:rPr>
      </w:pPr>
      <w:r>
        <w:rPr>
          <w:b/>
          <w:color w:val="7030A0"/>
        </w:rPr>
        <w:t>The numbers reported here and in the raw data file are consistent.</w:t>
      </w:r>
    </w:p>
    <w:p w:rsidR="00910AB6" w:rsidRDefault="00910AB6" w:rsidP="00910AB6"/>
    <w:tbl>
      <w:tblPr>
        <w:tblW w:w="10365" w:type="dxa"/>
        <w:tblInd w:w="-991" w:type="dxa"/>
        <w:tblLook w:val="04A0" w:firstRow="1" w:lastRow="0" w:firstColumn="1" w:lastColumn="0" w:noHBand="0" w:noVBand="1"/>
      </w:tblPr>
      <w:tblGrid>
        <w:gridCol w:w="8475"/>
        <w:gridCol w:w="1890"/>
      </w:tblGrid>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4F81BD" w:fill="4F81BD"/>
            <w:vAlign w:val="bottom"/>
            <w:hideMark/>
          </w:tcPr>
          <w:p w:rsidR="009E2787" w:rsidRPr="009E2787" w:rsidRDefault="009E2787" w:rsidP="009E2787">
            <w:pPr>
              <w:spacing w:after="0" w:line="240" w:lineRule="auto"/>
              <w:rPr>
                <w:rFonts w:ascii="Calibri" w:eastAsia="Times New Roman" w:hAnsi="Calibri" w:cs="Times New Roman"/>
                <w:b/>
                <w:bCs/>
                <w:color w:val="FFFFFF"/>
              </w:rPr>
            </w:pPr>
            <w:r w:rsidRPr="009E2787">
              <w:rPr>
                <w:rFonts w:ascii="Calibri" w:eastAsia="Times New Roman" w:hAnsi="Calibri" w:cs="Times New Roman"/>
                <w:b/>
                <w:bCs/>
                <w:color w:val="FFFFFF"/>
              </w:rPr>
              <w:t>Structures</w:t>
            </w:r>
          </w:p>
        </w:tc>
        <w:tc>
          <w:tcPr>
            <w:tcW w:w="1890" w:type="dxa"/>
            <w:tcBorders>
              <w:top w:val="single" w:sz="4" w:space="0" w:color="95B3D7"/>
              <w:left w:val="nil"/>
              <w:bottom w:val="single" w:sz="4" w:space="0" w:color="95B3D7"/>
              <w:right w:val="single" w:sz="4" w:space="0" w:color="95B3D7"/>
            </w:tcBorders>
            <w:shd w:val="clear" w:color="4F81BD" w:fill="4F81BD"/>
            <w:noWrap/>
            <w:vAlign w:val="bottom"/>
            <w:hideMark/>
          </w:tcPr>
          <w:p w:rsidR="009E2787" w:rsidRPr="009E2787" w:rsidRDefault="009E2787" w:rsidP="009E2787">
            <w:pPr>
              <w:spacing w:after="0" w:line="240" w:lineRule="auto"/>
              <w:rPr>
                <w:rFonts w:ascii="Calibri" w:eastAsia="Times New Roman" w:hAnsi="Calibri" w:cs="Times New Roman"/>
                <w:b/>
                <w:bCs/>
                <w:color w:val="FFFFFF"/>
              </w:rPr>
            </w:pPr>
            <w:r w:rsidRPr="009E2787">
              <w:rPr>
                <w:rFonts w:ascii="Calibri" w:eastAsia="Times New Roman" w:hAnsi="Calibri" w:cs="Times New Roman"/>
                <w:b/>
                <w:bCs/>
                <w:color w:val="FFFFFF"/>
              </w:rPr>
              <w:t>Prime Energy</w:t>
            </w:r>
          </w:p>
        </w:tc>
      </w:tr>
      <w:tr w:rsidR="009E2787" w:rsidRPr="009E2787" w:rsidTr="00910AB6">
        <w:trPr>
          <w:trHeight w:val="332"/>
        </w:trPr>
        <w:tc>
          <w:tcPr>
            <w:tcW w:w="8475" w:type="dxa"/>
            <w:tcBorders>
              <w:top w:val="single" w:sz="4" w:space="0" w:color="95B3D7"/>
              <w:left w:val="single" w:sz="4" w:space="0" w:color="95B3D7"/>
              <w:bottom w:val="single" w:sz="4" w:space="0" w:color="95B3D7"/>
              <w:right w:val="nil"/>
            </w:tcBorders>
            <w:shd w:val="clear" w:color="DCE6F1" w:fill="DCE6F1"/>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4BVG as prepared w/ h-opt followed by Prime minimization of selected residues</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-10301.2</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2a: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sidechain opt w/ default option</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-10261.6</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3a: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sidechain opt w/ CA-CB vector sampling</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-10301.9</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4a: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sidechain opt w/ backbone within 1 residue</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-10304.7</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5a: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sidechain opt w/ Monte Carlo, rank1</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-10322.7</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6a: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loop refine</w:t>
            </w:r>
            <w:r>
              <w:rPr>
                <w:rFonts w:ascii="Calibri" w:eastAsia="Times New Roman" w:hAnsi="Calibri" w:cs="Times New Roman"/>
                <w:color w:val="000000"/>
              </w:rPr>
              <w:t xml:space="preserve"> with </w:t>
            </w:r>
            <w:proofErr w:type="spellStart"/>
            <w:r>
              <w:rPr>
                <w:rFonts w:ascii="Calibri" w:eastAsia="Times New Roman" w:hAnsi="Calibri" w:cs="Times New Roman"/>
                <w:color w:val="000000"/>
              </w:rPr>
              <w:t>ultra extended</w:t>
            </w:r>
            <w:proofErr w:type="spellEnd"/>
            <w:r>
              <w:rPr>
                <w:rFonts w:ascii="Calibri" w:eastAsia="Times New Roman" w:hAnsi="Calibri" w:cs="Times New Roman"/>
                <w:color w:val="000000"/>
              </w:rPr>
              <w:t xml:space="preserve"> sampling</w:t>
            </w:r>
            <w:r w:rsidRPr="009E2787">
              <w:rPr>
                <w:rFonts w:ascii="Calibri" w:eastAsia="Times New Roman" w:hAnsi="Calibri" w:cs="Times New Roman"/>
                <w:color w:val="000000"/>
              </w:rPr>
              <w:t xml:space="preserve"> (res. 156-169) rank 1</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-10334.8</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Struct2a with prime minimization on selected residues</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-10289.7</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Struct3a with prime minimization on selected residues</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-10304.3</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Struct4a with prime minimization on selected residues</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-10320.4</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Struct5a with prime minimization on selected residues</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-10324.8</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Struct6a with prime minimization on selected residues</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-10374.4</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auto" w:fill="auto"/>
            <w:noWrap/>
            <w:vAlign w:val="bottom"/>
            <w:hideMark/>
          </w:tcPr>
          <w:p w:rsidR="009E2787" w:rsidRPr="009E2787" w:rsidRDefault="009E2787" w:rsidP="009E2787">
            <w:pPr>
              <w:spacing w:after="0" w:line="240" w:lineRule="auto"/>
              <w:rPr>
                <w:rFonts w:ascii="Calibri" w:eastAsia="Times New Roman" w:hAnsi="Calibri" w:cs="Times New Roman"/>
                <w:color w:val="000000"/>
              </w:rPr>
            </w:pP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7a: </w:t>
            </w:r>
            <w:proofErr w:type="spellStart"/>
            <w:r w:rsidRPr="009E2787">
              <w:rPr>
                <w:rFonts w:ascii="Calibri" w:eastAsia="Times New Roman" w:hAnsi="Calibri" w:cs="Times New Roman"/>
                <w:color w:val="000000"/>
              </w:rPr>
              <w:t>Struct</w:t>
            </w:r>
            <w:proofErr w:type="spellEnd"/>
            <w:r w:rsidRPr="009E2787">
              <w:rPr>
                <w:rFonts w:ascii="Calibri" w:eastAsia="Times New Roman" w:hAnsi="Calibri" w:cs="Times New Roman"/>
                <w:color w:val="000000"/>
              </w:rPr>
              <w:t xml:space="preserve"> 1a w/ sidechain opt w/ backbone within 3 residue</w:t>
            </w:r>
          </w:p>
        </w:tc>
        <w:tc>
          <w:tcPr>
            <w:tcW w:w="1890" w:type="dxa"/>
            <w:tcBorders>
              <w:top w:val="single" w:sz="4" w:space="0" w:color="95B3D7"/>
              <w:left w:val="nil"/>
              <w:bottom w:val="single" w:sz="4" w:space="0" w:color="95B3D7"/>
              <w:right w:val="single" w:sz="4" w:space="0" w:color="95B3D7"/>
            </w:tcBorders>
            <w:shd w:val="clear" w:color="auto" w:fill="auto"/>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-10464.5</w:t>
            </w:r>
          </w:p>
        </w:tc>
      </w:tr>
      <w:tr w:rsidR="009E2787" w:rsidRPr="009E2787" w:rsidTr="00910AB6">
        <w:trPr>
          <w:trHeight w:val="300"/>
        </w:trPr>
        <w:tc>
          <w:tcPr>
            <w:tcW w:w="8475" w:type="dxa"/>
            <w:tcBorders>
              <w:top w:val="single" w:sz="4" w:space="0" w:color="95B3D7"/>
              <w:left w:val="single" w:sz="4" w:space="0" w:color="95B3D7"/>
              <w:bottom w:val="single" w:sz="4" w:space="0" w:color="95B3D7"/>
              <w:right w:val="nil"/>
            </w:tcBorders>
            <w:shd w:val="clear" w:color="DCE6F1" w:fill="DCE6F1"/>
            <w:vAlign w:val="bottom"/>
            <w:hideMark/>
          </w:tcPr>
          <w:p w:rsidR="009E2787" w:rsidRPr="009E2787" w:rsidRDefault="009E2787" w:rsidP="009E2787">
            <w:pPr>
              <w:spacing w:after="0" w:line="240" w:lineRule="auto"/>
              <w:rPr>
                <w:rFonts w:ascii="Calibri" w:eastAsia="Times New Roman" w:hAnsi="Calibri" w:cs="Times New Roman"/>
                <w:color w:val="000000"/>
              </w:rPr>
            </w:pPr>
            <w:r w:rsidRPr="009E2787">
              <w:rPr>
                <w:rFonts w:ascii="Calibri" w:eastAsia="Times New Roman" w:hAnsi="Calibri" w:cs="Times New Roman"/>
                <w:color w:val="000000"/>
              </w:rPr>
              <w:t>Struct7a with prime minimization on selected residues</w:t>
            </w:r>
          </w:p>
        </w:tc>
        <w:tc>
          <w:tcPr>
            <w:tcW w:w="1890" w:type="dxa"/>
            <w:tcBorders>
              <w:top w:val="single" w:sz="4" w:space="0" w:color="95B3D7"/>
              <w:left w:val="nil"/>
              <w:bottom w:val="single" w:sz="4" w:space="0" w:color="95B3D7"/>
              <w:right w:val="single" w:sz="4" w:space="0" w:color="95B3D7"/>
            </w:tcBorders>
            <w:shd w:val="clear" w:color="DCE6F1" w:fill="DCE6F1"/>
            <w:noWrap/>
            <w:vAlign w:val="bottom"/>
            <w:hideMark/>
          </w:tcPr>
          <w:p w:rsidR="009E2787" w:rsidRPr="009E2787" w:rsidRDefault="009E2787" w:rsidP="009E2787">
            <w:pPr>
              <w:spacing w:after="0" w:line="240" w:lineRule="auto"/>
              <w:jc w:val="right"/>
              <w:rPr>
                <w:rFonts w:ascii="Calibri" w:eastAsia="Times New Roman" w:hAnsi="Calibri" w:cs="Times New Roman"/>
                <w:color w:val="000000"/>
              </w:rPr>
            </w:pPr>
            <w:r w:rsidRPr="009E2787">
              <w:rPr>
                <w:rFonts w:ascii="Calibri" w:eastAsia="Times New Roman" w:hAnsi="Calibri" w:cs="Times New Roman"/>
                <w:color w:val="000000"/>
              </w:rPr>
              <w:t>-10470.2</w:t>
            </w:r>
          </w:p>
        </w:tc>
      </w:tr>
    </w:tbl>
    <w:p w:rsidR="009E2787" w:rsidRDefault="009E2787" w:rsidP="009E2787"/>
    <w:p w:rsidR="009E2787" w:rsidRDefault="009E2787">
      <w:r>
        <w:t xml:space="preserve">The results above show that </w:t>
      </w:r>
      <w:commentRangeStart w:id="19"/>
      <w:r>
        <w:t xml:space="preserve">sampling error does exist </w:t>
      </w:r>
      <w:commentRangeEnd w:id="19"/>
      <w:r w:rsidR="00905642">
        <w:rPr>
          <w:rStyle w:val="CommentReference"/>
        </w:rPr>
        <w:commentReference w:id="19"/>
      </w:r>
      <w:r>
        <w:t xml:space="preserve">as least for the </w:t>
      </w:r>
      <w:r w:rsidRPr="00905642">
        <w:rPr>
          <w:b/>
        </w:rPr>
        <w:t>sidechain prediction with default option, as it located a structure with higher energy</w:t>
      </w:r>
      <w:r>
        <w:t xml:space="preserve">. And various sidechain predictions also gave different minimums. The </w:t>
      </w:r>
      <w:proofErr w:type="gramStart"/>
      <w:r>
        <w:t xml:space="preserve">fact that </w:t>
      </w:r>
      <w:commentRangeStart w:id="20"/>
      <w:r>
        <w:t>loop</w:t>
      </w:r>
      <w:proofErr w:type="gramEnd"/>
      <w:r>
        <w:t xml:space="preserve"> refinement </w:t>
      </w:r>
      <w:commentRangeEnd w:id="20"/>
      <w:r w:rsidR="00905642">
        <w:rPr>
          <w:rStyle w:val="CommentReference"/>
        </w:rPr>
        <w:commentReference w:id="20"/>
      </w:r>
      <w:r>
        <w:t xml:space="preserve">on only a subset of selected residues (but it includes extra residues within 7.5 A in optimization) reduced structure significantly suggest there may be potential </w:t>
      </w:r>
      <w:commentRangeStart w:id="21"/>
      <w:r>
        <w:t>energy errors as well</w:t>
      </w:r>
      <w:commentRangeEnd w:id="21"/>
      <w:r w:rsidR="00905642">
        <w:rPr>
          <w:rStyle w:val="CommentReference"/>
        </w:rPr>
        <w:commentReference w:id="21"/>
      </w:r>
      <w:r>
        <w:t xml:space="preserve">. </w:t>
      </w:r>
    </w:p>
    <w:p w:rsidR="003450D5" w:rsidRDefault="003450D5">
      <w:r>
        <w:lastRenderedPageBreak/>
        <w:t xml:space="preserve">The above two sidechain prediction run results point to a limited set of residues that contribute to the </w:t>
      </w:r>
      <w:commentRangeStart w:id="22"/>
      <w:r w:rsidRPr="00905642">
        <w:rPr>
          <w:b/>
        </w:rPr>
        <w:t>change of energy</w:t>
      </w:r>
      <w:commentRangeEnd w:id="22"/>
      <w:r w:rsidR="00DF4BD5">
        <w:rPr>
          <w:rStyle w:val="CommentReference"/>
        </w:rPr>
        <w:commentReference w:id="22"/>
      </w:r>
      <w:r w:rsidRPr="00905642">
        <w:rPr>
          <w:b/>
        </w:rPr>
        <w:t xml:space="preserve"> </w:t>
      </w:r>
      <w:r>
        <w:t xml:space="preserve">in sidechain prediction (as seem from </w:t>
      </w:r>
      <w:commentRangeStart w:id="23"/>
      <w:r>
        <w:t>RMSD data</w:t>
      </w:r>
      <w:commentRangeEnd w:id="23"/>
      <w:r w:rsidR="00905642">
        <w:rPr>
          <w:rStyle w:val="CommentReference"/>
        </w:rPr>
        <w:commentReference w:id="23"/>
      </w:r>
      <w:r>
        <w:t>), which can be used in the future in making a small set of residues for optimization.</w:t>
      </w:r>
    </w:p>
    <w:p w:rsidR="003450D5" w:rsidRDefault="003450D5"/>
    <w:p w:rsidR="003450D5" w:rsidRDefault="003450D5">
      <w:pPr>
        <w:rPr>
          <w:ins w:id="24" w:author="Vijayan Ramaswamy" w:date="2016-03-07T10:43:00Z"/>
        </w:rPr>
      </w:pPr>
      <w:r>
        <w:t xml:space="preserve">We carried out something similar for </w:t>
      </w:r>
      <w:commentRangeStart w:id="25"/>
      <w:r>
        <w:t>4FVT</w:t>
      </w:r>
      <w:commentRangeEnd w:id="25"/>
      <w:r w:rsidR="00476ECC">
        <w:rPr>
          <w:rStyle w:val="CommentReference"/>
        </w:rPr>
        <w:commentReference w:id="25"/>
      </w:r>
      <w:r>
        <w:t xml:space="preserve"> using the </w:t>
      </w:r>
      <w:proofErr w:type="spellStart"/>
      <w:r>
        <w:t>carba</w:t>
      </w:r>
      <w:proofErr w:type="spellEnd"/>
      <w:r>
        <w:t xml:space="preserve">-NAD+ as in the crystal structure, and almost the same choice of residues except </w:t>
      </w:r>
      <w:proofErr w:type="spellStart"/>
      <w:r>
        <w:t>carbaNAD</w:t>
      </w:r>
      <w:proofErr w:type="spellEnd"/>
      <w:r>
        <w:t>+ and ac-LYS in the place of intermediate in 4BVG.</w:t>
      </w:r>
    </w:p>
    <w:p w:rsidR="00243118" w:rsidRDefault="00243118" w:rsidP="00243118">
      <w:pPr>
        <w:pStyle w:val="ListParagraph"/>
        <w:rPr>
          <w:b/>
          <w:color w:val="7030A0"/>
        </w:rPr>
      </w:pPr>
      <w:r w:rsidRPr="00596DE9">
        <w:rPr>
          <w:b/>
          <w:color w:val="7030A0"/>
        </w:rPr>
        <w:t>RSK: The raw data is contained in file</w:t>
      </w:r>
      <w:r>
        <w:rPr>
          <w:b/>
          <w:color w:val="7030A0"/>
        </w:rPr>
        <w:t xml:space="preserve"> </w:t>
      </w:r>
      <w:r w:rsidRPr="00596DE9">
        <w:rPr>
          <w:b/>
          <w:color w:val="7030A0"/>
        </w:rPr>
        <w:t>C:\Users\plin\Documents\SIRT</w:t>
      </w:r>
      <w:r w:rsidRPr="00910AB6">
        <w:rPr>
          <w:color w:val="7030A0"/>
        </w:rPr>
        <w:t>\</w:t>
      </w:r>
      <w:r w:rsidRPr="00243118">
        <w:t xml:space="preserve"> </w:t>
      </w:r>
      <w:r w:rsidRPr="00243118">
        <w:rPr>
          <w:b/>
          <w:color w:val="7030A0"/>
        </w:rPr>
        <w:t>4FVT_carbaNAD_h-opt_as_start_for_sidechain_prediction_1</w:t>
      </w:r>
      <w:r>
        <w:rPr>
          <w:b/>
          <w:color w:val="7030A0"/>
        </w:rPr>
        <w:t>.xlsx.</w:t>
      </w:r>
    </w:p>
    <w:p w:rsidR="00243118" w:rsidRPr="00596DE9" w:rsidRDefault="00243118" w:rsidP="00243118">
      <w:pPr>
        <w:pStyle w:val="ListParagraph"/>
        <w:rPr>
          <w:b/>
          <w:color w:val="7030A0"/>
        </w:rPr>
      </w:pPr>
      <w:r>
        <w:rPr>
          <w:b/>
          <w:color w:val="7030A0"/>
        </w:rPr>
        <w:t>The numbers reported here and in the raw data file are consistent.</w:t>
      </w:r>
    </w:p>
    <w:p w:rsidR="00243118" w:rsidRDefault="00243118"/>
    <w:tbl>
      <w:tblPr>
        <w:tblW w:w="9200" w:type="dxa"/>
        <w:tblInd w:w="93" w:type="dxa"/>
        <w:tblLook w:val="04A0" w:firstRow="1" w:lastRow="0" w:firstColumn="1" w:lastColumn="0" w:noHBand="0" w:noVBand="1"/>
      </w:tblPr>
      <w:tblGrid>
        <w:gridCol w:w="7780"/>
        <w:gridCol w:w="1420"/>
      </w:tblGrid>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4F81BD" w:fill="4F81BD"/>
            <w:vAlign w:val="bottom"/>
            <w:hideMark/>
          </w:tcPr>
          <w:p w:rsidR="003450D5" w:rsidRPr="003450D5" w:rsidRDefault="003450D5" w:rsidP="003450D5">
            <w:pPr>
              <w:spacing w:after="0" w:line="240" w:lineRule="auto"/>
              <w:rPr>
                <w:rFonts w:ascii="Calibri" w:eastAsia="Times New Roman" w:hAnsi="Calibri" w:cs="Times New Roman"/>
                <w:b/>
                <w:bCs/>
                <w:color w:val="FFFFFF"/>
              </w:rPr>
            </w:pPr>
            <w:r w:rsidRPr="003450D5">
              <w:rPr>
                <w:rFonts w:ascii="Calibri" w:eastAsia="Times New Roman" w:hAnsi="Calibri" w:cs="Times New Roman"/>
                <w:b/>
                <w:bCs/>
                <w:color w:val="FFFFFF"/>
              </w:rPr>
              <w:t>Structures</w:t>
            </w:r>
          </w:p>
        </w:tc>
        <w:tc>
          <w:tcPr>
            <w:tcW w:w="1420" w:type="dxa"/>
            <w:tcBorders>
              <w:top w:val="single" w:sz="4" w:space="0" w:color="95B3D7"/>
              <w:left w:val="nil"/>
              <w:bottom w:val="single" w:sz="4" w:space="0" w:color="95B3D7"/>
              <w:right w:val="single" w:sz="4" w:space="0" w:color="95B3D7"/>
            </w:tcBorders>
            <w:shd w:val="clear" w:color="4F81BD" w:fill="4F81BD"/>
            <w:noWrap/>
            <w:vAlign w:val="bottom"/>
            <w:hideMark/>
          </w:tcPr>
          <w:p w:rsidR="003450D5" w:rsidRPr="003450D5" w:rsidRDefault="003450D5" w:rsidP="003450D5">
            <w:pPr>
              <w:spacing w:after="0" w:line="240" w:lineRule="auto"/>
              <w:rPr>
                <w:rFonts w:ascii="Calibri" w:eastAsia="Times New Roman" w:hAnsi="Calibri" w:cs="Times New Roman"/>
                <w:b/>
                <w:bCs/>
                <w:color w:val="FFFFFF"/>
              </w:rPr>
            </w:pPr>
            <w:r w:rsidRPr="003450D5">
              <w:rPr>
                <w:rFonts w:ascii="Calibri" w:eastAsia="Times New Roman" w:hAnsi="Calibri" w:cs="Times New Roman"/>
                <w:b/>
                <w:bCs/>
                <w:color w:val="FFFFFF"/>
              </w:rPr>
              <w:t>Prime Energy</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4FVT prepared w/ Protein Preparation Wizard w/ h-opt</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-10055.6</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2: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backbone sampling of 1 residue</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-10339.6</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3: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default option</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-10342.2</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4: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CA-CB vector sampling</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-10601.9</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5: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Monte Carlo, rank1</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-10605.9</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6: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Monte Carlo, rank2</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-10605.1</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7: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loop refine with </w:t>
            </w:r>
            <w:proofErr w:type="spellStart"/>
            <w:r w:rsidRPr="003450D5">
              <w:rPr>
                <w:rFonts w:ascii="Calibri" w:eastAsia="Times New Roman" w:hAnsi="Calibri" w:cs="Times New Roman"/>
                <w:color w:val="000000"/>
              </w:rPr>
              <w:t>ultra extended</w:t>
            </w:r>
            <w:proofErr w:type="spellEnd"/>
            <w:r w:rsidRPr="003450D5">
              <w:rPr>
                <w:rFonts w:ascii="Calibri" w:eastAsia="Times New Roman" w:hAnsi="Calibri" w:cs="Times New Roman"/>
                <w:color w:val="000000"/>
              </w:rPr>
              <w:t xml:space="preserve"> sampling (res. 156-169) rank 1</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-10382.2</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Struct1 with prime minimization on selected residues</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-10667.1</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Struct3 with prime minimization on selected residues</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-10715.9</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noWrap/>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The above structure with prime re-minimization on selected residues</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-10716.2</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Struct4 with prime minimization on selected residues</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-10725.0</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Struct5 with prime minimization on selected residues</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-10728.2</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Struct6 with prime minimization on selected residues</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-10726.2</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Struct7 with prime minimization on selected residues</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-10742.8</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DCE6F1" w:fill="DCE6F1"/>
            <w:vAlign w:val="bottom"/>
            <w:hideMark/>
          </w:tcPr>
          <w:p w:rsidR="003450D5" w:rsidRPr="003450D5" w:rsidRDefault="003450D5" w:rsidP="003450D5">
            <w:pPr>
              <w:spacing w:after="0" w:line="240" w:lineRule="auto"/>
              <w:rPr>
                <w:rFonts w:ascii="Calibri" w:eastAsia="Times New Roman" w:hAnsi="Calibri" w:cs="Times New Roman"/>
                <w:color w:val="000000"/>
              </w:rPr>
            </w:pP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8: </w:t>
            </w:r>
            <w:proofErr w:type="spellStart"/>
            <w:r w:rsidRPr="003450D5">
              <w:rPr>
                <w:rFonts w:ascii="Calibri" w:eastAsia="Times New Roman" w:hAnsi="Calibri" w:cs="Times New Roman"/>
                <w:color w:val="000000"/>
              </w:rPr>
              <w:t>Struct</w:t>
            </w:r>
            <w:proofErr w:type="spellEnd"/>
            <w:r w:rsidRPr="003450D5">
              <w:rPr>
                <w:rFonts w:ascii="Calibri" w:eastAsia="Times New Roman" w:hAnsi="Calibri" w:cs="Times New Roman"/>
                <w:color w:val="000000"/>
              </w:rPr>
              <w:t xml:space="preserve"> 1 w/ sidechain opt w/ backbone sampling of 3 residue</w:t>
            </w:r>
          </w:p>
        </w:tc>
        <w:tc>
          <w:tcPr>
            <w:tcW w:w="1420" w:type="dxa"/>
            <w:tcBorders>
              <w:top w:val="single" w:sz="4" w:space="0" w:color="95B3D7"/>
              <w:left w:val="nil"/>
              <w:bottom w:val="single" w:sz="4" w:space="0" w:color="95B3D7"/>
              <w:right w:val="single" w:sz="4" w:space="0" w:color="95B3D7"/>
            </w:tcBorders>
            <w:shd w:val="clear" w:color="DCE6F1" w:fill="DCE6F1"/>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-10690.8</w:t>
            </w:r>
          </w:p>
        </w:tc>
      </w:tr>
      <w:tr w:rsidR="003450D5" w:rsidRPr="003450D5" w:rsidTr="003450D5">
        <w:trPr>
          <w:trHeight w:val="300"/>
        </w:trPr>
        <w:tc>
          <w:tcPr>
            <w:tcW w:w="7780" w:type="dxa"/>
            <w:tcBorders>
              <w:top w:val="single" w:sz="4" w:space="0" w:color="95B3D7"/>
              <w:left w:val="single" w:sz="4" w:space="0" w:color="95B3D7"/>
              <w:bottom w:val="single" w:sz="4" w:space="0" w:color="95B3D7"/>
              <w:right w:val="nil"/>
            </w:tcBorders>
            <w:shd w:val="clear" w:color="auto" w:fill="auto"/>
            <w:vAlign w:val="bottom"/>
            <w:hideMark/>
          </w:tcPr>
          <w:p w:rsidR="003450D5" w:rsidRPr="003450D5" w:rsidRDefault="003450D5" w:rsidP="003450D5">
            <w:pPr>
              <w:spacing w:after="0" w:line="240" w:lineRule="auto"/>
              <w:rPr>
                <w:rFonts w:ascii="Calibri" w:eastAsia="Times New Roman" w:hAnsi="Calibri" w:cs="Times New Roman"/>
                <w:color w:val="000000"/>
              </w:rPr>
            </w:pPr>
            <w:r w:rsidRPr="003450D5">
              <w:rPr>
                <w:rFonts w:ascii="Calibri" w:eastAsia="Times New Roman" w:hAnsi="Calibri" w:cs="Times New Roman"/>
                <w:color w:val="000000"/>
              </w:rPr>
              <w:t>Struct8 with prime minimization on selected residues</w:t>
            </w:r>
          </w:p>
        </w:tc>
        <w:tc>
          <w:tcPr>
            <w:tcW w:w="1420" w:type="dxa"/>
            <w:tcBorders>
              <w:top w:val="single" w:sz="4" w:space="0" w:color="95B3D7"/>
              <w:left w:val="nil"/>
              <w:bottom w:val="single" w:sz="4" w:space="0" w:color="95B3D7"/>
              <w:right w:val="single" w:sz="4" w:space="0" w:color="95B3D7"/>
            </w:tcBorders>
            <w:shd w:val="clear" w:color="auto" w:fill="auto"/>
            <w:noWrap/>
            <w:vAlign w:val="bottom"/>
            <w:hideMark/>
          </w:tcPr>
          <w:p w:rsidR="003450D5" w:rsidRPr="003450D5" w:rsidRDefault="003450D5" w:rsidP="003450D5">
            <w:pPr>
              <w:spacing w:after="0" w:line="240" w:lineRule="auto"/>
              <w:jc w:val="right"/>
              <w:rPr>
                <w:rFonts w:ascii="Calibri" w:eastAsia="Times New Roman" w:hAnsi="Calibri" w:cs="Times New Roman"/>
                <w:color w:val="000000"/>
              </w:rPr>
            </w:pPr>
            <w:r w:rsidRPr="003450D5">
              <w:rPr>
                <w:rFonts w:ascii="Calibri" w:eastAsia="Times New Roman" w:hAnsi="Calibri" w:cs="Times New Roman"/>
                <w:color w:val="000000"/>
              </w:rPr>
              <w:t>-10894.0</w:t>
            </w:r>
          </w:p>
        </w:tc>
      </w:tr>
    </w:tbl>
    <w:p w:rsidR="003450D5" w:rsidRDefault="003450D5"/>
    <w:p w:rsidR="003450D5" w:rsidRDefault="003450D5">
      <w:r>
        <w:t>Further analysis on 4FVT will be provided on next work day.</w:t>
      </w:r>
    </w:p>
    <w:p w:rsidR="00243118" w:rsidRPr="00AD4329" w:rsidRDefault="00243118" w:rsidP="00AD4329">
      <w:pPr>
        <w:rPr>
          <w:b/>
          <w:color w:val="7030A0"/>
        </w:rPr>
      </w:pPr>
      <w:r w:rsidRPr="00AD4329">
        <w:rPr>
          <w:b/>
          <w:color w:val="7030A0"/>
        </w:rPr>
        <w:t xml:space="preserve">RSK: </w:t>
      </w:r>
      <w:r w:rsidRPr="00AD4329">
        <w:rPr>
          <w:b/>
          <w:color w:val="7030A0"/>
        </w:rPr>
        <w:t xml:space="preserve">I see that the same folder contains another excel sheet, which contain more data related </w:t>
      </w:r>
      <w:r w:rsidR="00AD4329" w:rsidRPr="00AD4329">
        <w:rPr>
          <w:b/>
          <w:color w:val="7030A0"/>
        </w:rPr>
        <w:t xml:space="preserve">to side chain prediction </w:t>
      </w:r>
      <w:r w:rsidR="00AD4329">
        <w:rPr>
          <w:b/>
          <w:color w:val="7030A0"/>
        </w:rPr>
        <w:t xml:space="preserve">for 4VT </w:t>
      </w:r>
      <w:r w:rsidR="00AD4329" w:rsidRPr="00AD4329">
        <w:rPr>
          <w:b/>
          <w:color w:val="7030A0"/>
        </w:rPr>
        <w:t>using prime minimization and MC sampling of side chains.</w:t>
      </w:r>
    </w:p>
    <w:p w:rsidR="00243118" w:rsidRPr="00AD4329" w:rsidRDefault="00243118" w:rsidP="00AD4329">
      <w:pPr>
        <w:rPr>
          <w:b/>
          <w:color w:val="7030A0"/>
          <w:rPrChange w:id="26" w:author="Vijayan Ramaswamy" w:date="2016-03-07T10:55:00Z">
            <w:rPr>
              <w:b/>
              <w:color w:val="7030A0"/>
            </w:rPr>
          </w:rPrChange>
        </w:rPr>
      </w:pPr>
      <w:r w:rsidRPr="00AD4329">
        <w:rPr>
          <w:b/>
          <w:color w:val="7030A0"/>
          <w:rPrChange w:id="27" w:author="Vijayan Ramaswamy" w:date="2016-03-07T10:55:00Z">
            <w:rPr>
              <w:b/>
              <w:color w:val="7030A0"/>
            </w:rPr>
          </w:rPrChange>
        </w:rPr>
        <w:t>The raw data is contained in file C:\Users\plin\Documents\SIRT</w:t>
      </w:r>
      <w:r w:rsidR="00AD4329" w:rsidRPr="00AD4329">
        <w:rPr>
          <w:b/>
          <w:color w:val="7030A0"/>
        </w:rPr>
        <w:t xml:space="preserve"> 4FVT_carbaNAD_Prime-opt_as_start_for_sidechain_prediction_1</w:t>
      </w:r>
      <w:r w:rsidRPr="00AD4329">
        <w:rPr>
          <w:b/>
          <w:color w:val="7030A0"/>
        </w:rPr>
        <w:t>.xlsx.</w:t>
      </w:r>
    </w:p>
    <w:p w:rsidR="00243118" w:rsidRDefault="00243118" w:rsidP="00AD4329">
      <w:bookmarkStart w:id="28" w:name="_GoBack"/>
      <w:bookmarkEnd w:id="28"/>
    </w:p>
    <w:sectPr w:rsidR="002431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rry C" w:date="2015-05-23T13:12:00Z" w:initials="SC">
    <w:p w:rsidR="00476ECC" w:rsidRDefault="00905642">
      <w:pPr>
        <w:pStyle w:val="CommentText"/>
      </w:pPr>
      <w:r>
        <w:rPr>
          <w:rStyle w:val="CommentReference"/>
        </w:rPr>
        <w:annotationRef/>
      </w:r>
      <w:r>
        <w:t>Why this choice?</w:t>
      </w:r>
    </w:p>
  </w:comment>
  <w:comment w:id="9" w:author="Ping Lin" w:date="2015-05-27T09:48:00Z" w:initials="PL">
    <w:p w:rsidR="00FC5020" w:rsidRDefault="00FC5020">
      <w:pPr>
        <w:pStyle w:val="CommentText"/>
      </w:pPr>
      <w:r>
        <w:rPr>
          <w:rStyle w:val="CommentReference"/>
        </w:rPr>
        <w:annotationRef/>
      </w:r>
      <w:r>
        <w:t>A total of 8 MC structures were produced, but only top few were further minimized.</w:t>
      </w:r>
    </w:p>
  </w:comment>
  <w:comment w:id="10" w:author="Sherry C" w:date="2015-05-23T12:56:00Z" w:initials="SC">
    <w:p w:rsidR="00905642" w:rsidRDefault="00905642">
      <w:pPr>
        <w:pStyle w:val="CommentText"/>
      </w:pPr>
      <w:r>
        <w:rPr>
          <w:rStyle w:val="CommentReference"/>
        </w:rPr>
        <w:annotationRef/>
      </w:r>
      <w:r>
        <w:t>How many mc structures were produced?</w:t>
      </w:r>
      <w:r w:rsidR="00A6027A">
        <w:t xml:space="preserve"> Not indicated in </w:t>
      </w:r>
      <w:proofErr w:type="spellStart"/>
      <w:r w:rsidR="00A6027A">
        <w:t>xls</w:t>
      </w:r>
      <w:proofErr w:type="spellEnd"/>
    </w:p>
  </w:comment>
  <w:comment w:id="11" w:author="Sherry C" w:date="2015-05-23T13:12:00Z" w:initials="SC">
    <w:p w:rsidR="00905642" w:rsidRDefault="00905642">
      <w:pPr>
        <w:pStyle w:val="CommentText"/>
      </w:pPr>
      <w:r>
        <w:rPr>
          <w:rStyle w:val="CommentReference"/>
        </w:rPr>
        <w:annotationRef/>
      </w:r>
      <w:r>
        <w:t>No other MC options (e.g., temperature)? Any simulated annealing?</w:t>
      </w:r>
    </w:p>
    <w:p w:rsidR="00905642" w:rsidRDefault="00905642">
      <w:pPr>
        <w:pStyle w:val="CommentText"/>
      </w:pPr>
      <w:r>
        <w:t>What are the convergen</w:t>
      </w:r>
      <w:r w:rsidR="00476ECC">
        <w:t>c</w:t>
      </w:r>
      <w:r>
        <w:t>e criteria for all of these?</w:t>
      </w:r>
    </w:p>
  </w:comment>
  <w:comment w:id="12" w:author="Ping Lin" w:date="2015-05-27T09:56:00Z" w:initials="PL">
    <w:p w:rsidR="00FC5020" w:rsidRDefault="00FC5020">
      <w:pPr>
        <w:pStyle w:val="CommentText"/>
      </w:pPr>
      <w:r>
        <w:rPr>
          <w:rStyle w:val="CommentReference"/>
        </w:rPr>
        <w:annotationRef/>
      </w:r>
      <w:r>
        <w:t xml:space="preserve">There are MC options, as in other sidechain predictions, but can only be accessed by modifying input manual and run from the command line. The maximum temperature is default at 2000K. From the output we can see it went through an annealing process, and there are many other default setting can be seem in the output. </w:t>
      </w:r>
    </w:p>
  </w:comment>
  <w:comment w:id="14" w:author="Ping Lin" w:date="2015-05-27T10:11:00Z" w:initials="PL">
    <w:p w:rsidR="00FC5020" w:rsidRDefault="00FC5020">
      <w:pPr>
        <w:pStyle w:val="CommentText"/>
      </w:pPr>
      <w:r>
        <w:rPr>
          <w:rStyle w:val="CommentReference"/>
        </w:rPr>
        <w:annotationRef/>
      </w:r>
      <w:r>
        <w:t>It appears that CHI1 angle is included in the sampling that changes the CA-CB vector.</w:t>
      </w:r>
    </w:p>
  </w:comment>
  <w:comment w:id="13" w:author="Sherry C" w:date="2015-05-23T12:48:00Z" w:initials="SC">
    <w:p w:rsidR="00905642" w:rsidRDefault="00905642">
      <w:pPr>
        <w:pStyle w:val="CommentText"/>
      </w:pPr>
      <w:r>
        <w:rPr>
          <w:rStyle w:val="CommentReference"/>
        </w:rPr>
        <w:annotationRef/>
      </w:r>
      <w:proofErr w:type="gramStart"/>
      <w:r>
        <w:t>define</w:t>
      </w:r>
      <w:proofErr w:type="gramEnd"/>
    </w:p>
  </w:comment>
  <w:comment w:id="16" w:author="Ping Lin" w:date="2015-05-27T10:15:00Z" w:initials="PL">
    <w:p w:rsidR="00FC5020" w:rsidRDefault="00FC5020">
      <w:pPr>
        <w:pStyle w:val="CommentText"/>
      </w:pPr>
      <w:r>
        <w:rPr>
          <w:rStyle w:val="CommentReference"/>
        </w:rPr>
        <w:annotationRef/>
      </w:r>
      <w:r>
        <w:t>Since the default backbone sampling significantly increase the sampling space, so I manually edited the input and re-run. It seems to result in the sidechain prediction one by one, which often leads to least changes in structure.</w:t>
      </w:r>
    </w:p>
  </w:comment>
  <w:comment w:id="15" w:author="Sherry C" w:date="2015-05-23T15:24:00Z" w:initials="SC">
    <w:p w:rsidR="00A6027A" w:rsidRDefault="00A6027A">
      <w:pPr>
        <w:pStyle w:val="CommentText"/>
      </w:pPr>
      <w:r>
        <w:rPr>
          <w:rStyle w:val="CommentReference"/>
        </w:rPr>
        <w:annotationRef/>
      </w:r>
      <w:proofErr w:type="gramStart"/>
      <w:r>
        <w:t>is</w:t>
      </w:r>
      <w:proofErr w:type="gramEnd"/>
      <w:r>
        <w:t xml:space="preserve"> this what  you did? In that case what is diff from default?</w:t>
      </w:r>
    </w:p>
    <w:p w:rsidR="00C35A03" w:rsidRDefault="00C35A03">
      <w:pPr>
        <w:pStyle w:val="CommentText"/>
      </w:pPr>
    </w:p>
    <w:p w:rsidR="00C35A03" w:rsidRDefault="00C35A03">
      <w:pPr>
        <w:pStyle w:val="CommentText"/>
      </w:pPr>
      <w:r>
        <w:t>Why do we see 0 or nearly 0 RMSD for many predicted side chains for this option and default option? Is this correct?</w:t>
      </w:r>
    </w:p>
  </w:comment>
  <w:comment w:id="19" w:author="Sherry C" w:date="2015-05-23T12:49:00Z" w:initials="SC">
    <w:p w:rsidR="00905642" w:rsidRDefault="00905642">
      <w:pPr>
        <w:pStyle w:val="CommentText"/>
      </w:pPr>
      <w:r>
        <w:rPr>
          <w:rStyle w:val="CommentReference"/>
        </w:rPr>
        <w:annotationRef/>
      </w:r>
      <w:r>
        <w:t xml:space="preserve">Check for smaller numbers of </w:t>
      </w:r>
      <w:proofErr w:type="gramStart"/>
      <w:r>
        <w:t>residues  as</w:t>
      </w:r>
      <w:proofErr w:type="gramEnd"/>
      <w:r>
        <w:t xml:space="preserve"> well</w:t>
      </w:r>
    </w:p>
  </w:comment>
  <w:comment w:id="20" w:author="Sherry C" w:date="2015-05-26T09:36:00Z" w:initials="SC">
    <w:p w:rsidR="00905642" w:rsidRDefault="00905642">
      <w:pPr>
        <w:pStyle w:val="CommentText"/>
      </w:pPr>
      <w:r>
        <w:rPr>
          <w:rStyle w:val="CommentReference"/>
        </w:rPr>
        <w:annotationRef/>
      </w:r>
      <w:r>
        <w:t xml:space="preserve">Why did you do loop refinement in side chain prediction analysis? </w:t>
      </w:r>
    </w:p>
    <w:p w:rsidR="00905642" w:rsidRDefault="00905642">
      <w:pPr>
        <w:pStyle w:val="CommentText"/>
      </w:pPr>
      <w:r>
        <w:t xml:space="preserve">What is the </w:t>
      </w:r>
      <w:proofErr w:type="gramStart"/>
      <w:r>
        <w:t xml:space="preserve">loop  </w:t>
      </w:r>
      <w:proofErr w:type="spellStart"/>
      <w:r>
        <w:t>rmsd</w:t>
      </w:r>
      <w:proofErr w:type="spellEnd"/>
      <w:proofErr w:type="gramEnd"/>
      <w:r>
        <w:t xml:space="preserve"> to native: </w:t>
      </w:r>
      <w:r w:rsidR="00F00E9D">
        <w:t xml:space="preserve">we </w:t>
      </w:r>
      <w:r>
        <w:t>can resolve this question directly, but is properly part of a separate analysis we are scheduling</w:t>
      </w:r>
    </w:p>
  </w:comment>
  <w:comment w:id="21" w:author="Sherry C" w:date="2015-05-26T09:58:00Z" w:initials="SC">
    <w:p w:rsidR="00905642" w:rsidRDefault="00905642">
      <w:pPr>
        <w:pStyle w:val="CommentText"/>
      </w:pPr>
      <w:r>
        <w:rPr>
          <w:rStyle w:val="CommentReference"/>
        </w:rPr>
        <w:annotationRef/>
      </w:r>
      <w:r w:rsidR="007F608F">
        <w:t>No side chain energy error analysis</w:t>
      </w:r>
      <w:r>
        <w:t xml:space="preserve">? Analysis of energy errors for smaller number of </w:t>
      </w:r>
      <w:proofErr w:type="gramStart"/>
      <w:r>
        <w:t>residues ,</w:t>
      </w:r>
      <w:proofErr w:type="gramEnd"/>
      <w:r>
        <w:t xml:space="preserve"> including </w:t>
      </w:r>
      <w:r w:rsidR="007F608F">
        <w:t>single sidechain prediction (</w:t>
      </w:r>
      <w:proofErr w:type="spellStart"/>
      <w:r>
        <w:t>ssp</w:t>
      </w:r>
      <w:proofErr w:type="spellEnd"/>
      <w:r w:rsidR="007F608F">
        <w:t>)</w:t>
      </w:r>
      <w:r>
        <w:t>?</w:t>
      </w:r>
    </w:p>
    <w:p w:rsidR="00905642" w:rsidRDefault="00905642">
      <w:pPr>
        <w:pStyle w:val="CommentText"/>
      </w:pPr>
    </w:p>
    <w:p w:rsidR="00BC6DFE" w:rsidRDefault="007F608F">
      <w:pPr>
        <w:pStyle w:val="CommentText"/>
      </w:pPr>
      <w:r>
        <w:t>As indicated w</w:t>
      </w:r>
      <w:r w:rsidR="00905642">
        <w:t xml:space="preserve">ould like to see </w:t>
      </w:r>
      <w:proofErr w:type="spellStart"/>
      <w:r w:rsidR="00905642">
        <w:t>ssp</w:t>
      </w:r>
      <w:proofErr w:type="spellEnd"/>
      <w:r w:rsidR="00905642">
        <w:t xml:space="preserve"> on each of the yellow residues identified, along with analysis of types of energy errors </w:t>
      </w:r>
    </w:p>
    <w:p w:rsidR="00945710" w:rsidRDefault="00945710">
      <w:pPr>
        <w:pStyle w:val="CommentText"/>
      </w:pPr>
    </w:p>
    <w:p w:rsidR="00945710" w:rsidRDefault="00945710">
      <w:pPr>
        <w:pStyle w:val="CommentText"/>
      </w:pPr>
      <w:r>
        <w:t xml:space="preserve">Specify the energy gap between native and predicted structures for </w:t>
      </w:r>
      <w:proofErr w:type="spellStart"/>
      <w:r>
        <w:t>ssp</w:t>
      </w:r>
      <w:proofErr w:type="spellEnd"/>
      <w:r>
        <w:t xml:space="preserve"> energy errors</w:t>
      </w:r>
    </w:p>
    <w:p w:rsidR="00905642" w:rsidRDefault="00905642">
      <w:pPr>
        <w:pStyle w:val="CommentText"/>
      </w:pPr>
    </w:p>
    <w:p w:rsidR="007F608F" w:rsidRDefault="007F608F">
      <w:pPr>
        <w:pStyle w:val="CommentText"/>
      </w:pPr>
      <w:r>
        <w:t>Focus on smaller sets of side chains to reduce sampling errors</w:t>
      </w:r>
    </w:p>
    <w:p w:rsidR="007F608F" w:rsidRDefault="007F608F">
      <w:pPr>
        <w:pStyle w:val="CommentText"/>
      </w:pPr>
    </w:p>
    <w:p w:rsidR="00DF4BD5" w:rsidRDefault="007F608F">
      <w:pPr>
        <w:pStyle w:val="CommentText"/>
      </w:pPr>
      <w:r>
        <w:t xml:space="preserve">*Provide a table listing each of the </w:t>
      </w:r>
      <w:proofErr w:type="spellStart"/>
      <w:r>
        <w:t>ssp</w:t>
      </w:r>
      <w:proofErr w:type="spellEnd"/>
      <w:r>
        <w:t xml:space="preserve"> energy errors and showing the native structure, the predicted structure, and a comment on the type of interaction that was scored incorrectly</w:t>
      </w:r>
    </w:p>
    <w:p w:rsidR="00DF4BD5" w:rsidRDefault="00DF4BD5">
      <w:pPr>
        <w:pStyle w:val="CommentText"/>
      </w:pPr>
    </w:p>
    <w:p w:rsidR="00BC6DFE" w:rsidRDefault="00BC6DFE">
      <w:pPr>
        <w:pStyle w:val="CommentText"/>
      </w:pPr>
      <w:r>
        <w:t>Check for possibility of missed bridging waters</w:t>
      </w:r>
      <w:r w:rsidR="003147BD">
        <w:t xml:space="preserve">, protonation state errors, </w:t>
      </w:r>
      <w:proofErr w:type="spellStart"/>
      <w:r w:rsidR="003147BD">
        <w:t>etc</w:t>
      </w:r>
      <w:proofErr w:type="spellEnd"/>
    </w:p>
    <w:p w:rsidR="007F608F" w:rsidRPr="007F608F" w:rsidRDefault="007F608F" w:rsidP="007155AC">
      <w:pPr>
        <w:pStyle w:val="CommentText"/>
        <w:rPr>
          <w:u w:val="single"/>
        </w:rPr>
      </w:pPr>
    </w:p>
    <w:p w:rsidR="007155AC" w:rsidRDefault="007F608F" w:rsidP="007155AC">
      <w:pPr>
        <w:pStyle w:val="CommentText"/>
      </w:pPr>
      <w:r w:rsidRPr="007F608F">
        <w:t>Analysis incomplete</w:t>
      </w:r>
      <w:r>
        <w:t xml:space="preserve">: **These tasks are priorities for this week; need to know when they will be finished to stay on schedule for incorporation into paper draft  – specify in tasks list under the side chain validation task.  Meet </w:t>
      </w:r>
      <w:proofErr w:type="spellStart"/>
      <w:r>
        <w:t>mid week</w:t>
      </w:r>
      <w:proofErr w:type="spellEnd"/>
      <w:r>
        <w:t xml:space="preserve"> if possible after another update to this report</w:t>
      </w:r>
    </w:p>
    <w:p w:rsidR="007155AC" w:rsidRDefault="00AD4329">
      <w:pPr>
        <w:pStyle w:val="CommentText"/>
      </w:pPr>
    </w:p>
    <w:p w:rsidR="007155AC" w:rsidRDefault="00AD4329">
      <w:pPr>
        <w:pStyle w:val="CommentText"/>
      </w:pPr>
    </w:p>
  </w:comment>
  <w:comment w:id="22" w:author="Sherry C" w:date="2015-05-23T13:24:00Z" w:initials="SC">
    <w:p w:rsidR="007155AC" w:rsidRDefault="007F608F">
      <w:pPr>
        <w:pStyle w:val="CommentText"/>
      </w:pPr>
      <w:r>
        <w:rPr>
          <w:rStyle w:val="CommentReference"/>
        </w:rPr>
        <w:annotationRef/>
      </w:r>
      <w:r>
        <w:t>Change in energy with respect to what? Meaning that other residues are accurately predicted?</w:t>
      </w:r>
    </w:p>
  </w:comment>
  <w:comment w:id="23" w:author="Sherry C" w:date="2015-05-23T15:18:00Z" w:initials="SC">
    <w:p w:rsidR="00905642" w:rsidRDefault="007F608F">
      <w:pPr>
        <w:pStyle w:val="CommentText"/>
      </w:pPr>
      <w:r>
        <w:rPr>
          <w:rStyle w:val="CommentReference"/>
        </w:rPr>
        <w:annotationRef/>
      </w:r>
      <w:r>
        <w:t xml:space="preserve">Present graphically, including identification </w:t>
      </w:r>
      <w:r w:rsidR="00905642">
        <w:t>of types of energy errors</w:t>
      </w:r>
    </w:p>
    <w:p w:rsidR="00476ECC" w:rsidRDefault="00476ECC">
      <w:pPr>
        <w:pStyle w:val="CommentText"/>
      </w:pPr>
    </w:p>
    <w:p w:rsidR="00476ECC" w:rsidRDefault="00476ECC">
      <w:pPr>
        <w:pStyle w:val="CommentText"/>
      </w:pPr>
    </w:p>
    <w:p w:rsidR="00476ECC" w:rsidRDefault="00476ECC">
      <w:pPr>
        <w:pStyle w:val="CommentText"/>
      </w:pPr>
      <w:r>
        <w:t xml:space="preserve">Why these backbone RMSDs? Due </w:t>
      </w:r>
      <w:proofErr w:type="gramStart"/>
      <w:r>
        <w:t>to  minimization</w:t>
      </w:r>
      <w:proofErr w:type="gramEnd"/>
      <w:r>
        <w:t>?</w:t>
      </w:r>
    </w:p>
    <w:p w:rsidR="00C35A03" w:rsidRDefault="00C35A03">
      <w:pPr>
        <w:pStyle w:val="CommentText"/>
      </w:pPr>
    </w:p>
    <w:p w:rsidR="00C35A03" w:rsidRDefault="00C35A03">
      <w:pPr>
        <w:pStyle w:val="CommentText"/>
      </w:pPr>
      <w:r>
        <w:t>Why do you not report side chain RMSD?</w:t>
      </w:r>
    </w:p>
    <w:p w:rsidR="00476ECC" w:rsidRDefault="00476ECC">
      <w:pPr>
        <w:pStyle w:val="CommentText"/>
      </w:pPr>
    </w:p>
  </w:comment>
  <w:comment w:id="25" w:author="Sherry C" w:date="2015-05-26T09:50:00Z" w:initials="SC">
    <w:p w:rsidR="00476ECC" w:rsidRDefault="00476ECC">
      <w:pPr>
        <w:pStyle w:val="CommentText"/>
      </w:pPr>
      <w:r>
        <w:rPr>
          <w:rStyle w:val="CommentReference"/>
        </w:rPr>
        <w:annotationRef/>
      </w:r>
      <w:r>
        <w:t xml:space="preserve">How about other </w:t>
      </w:r>
      <w:proofErr w:type="spellStart"/>
      <w:r>
        <w:t>sirtuin</w:t>
      </w:r>
      <w:proofErr w:type="spellEnd"/>
      <w:r>
        <w:t xml:space="preserve"> structures, such as other SIRT3, multiple SIRT2, Sir2</w:t>
      </w:r>
    </w:p>
    <w:p w:rsidR="00476ECC" w:rsidRDefault="00476ECC">
      <w:pPr>
        <w:pStyle w:val="CommentText"/>
      </w:pPr>
      <w:proofErr w:type="gramStart"/>
      <w:r>
        <w:t>homologous</w:t>
      </w:r>
      <w:proofErr w:type="gramEnd"/>
      <w:r>
        <w:t xml:space="preserve"> residues</w:t>
      </w:r>
      <w:r w:rsidR="007F608F">
        <w:t xml:space="preserve"> to increase the size of the dataset</w:t>
      </w:r>
      <w:r>
        <w:t>?</w:t>
      </w:r>
    </w:p>
    <w:p w:rsidR="00DF4BD5" w:rsidRDefault="00DF4BD5">
      <w:pPr>
        <w:pStyle w:val="CommentText"/>
      </w:pPr>
    </w:p>
    <w:p w:rsidR="00DF4BD5" w:rsidRDefault="00DF4BD5">
      <w:pPr>
        <w:pStyle w:val="CommentText"/>
      </w:pPr>
      <w:proofErr w:type="gramStart"/>
      <w:r>
        <w:t>Is  MC</w:t>
      </w:r>
      <w:proofErr w:type="gramEnd"/>
      <w:r>
        <w:t xml:space="preserve"> generally locating deeper minima than default</w:t>
      </w:r>
      <w:r w:rsidR="007F608F">
        <w:t xml:space="preserve"> (</w:t>
      </w:r>
      <w:proofErr w:type="spellStart"/>
      <w:r w:rsidR="007F608F">
        <w:t>ie</w:t>
      </w:r>
      <w:proofErr w:type="spellEnd"/>
      <w:r w:rsidR="007F608F">
        <w:t xml:space="preserve"> better sampling)</w:t>
      </w: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5C1"/>
    <w:multiLevelType w:val="hybridMultilevel"/>
    <w:tmpl w:val="D4763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C0B0A"/>
    <w:multiLevelType w:val="hybridMultilevel"/>
    <w:tmpl w:val="D4763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87"/>
    <w:rsid w:val="00243118"/>
    <w:rsid w:val="003147BD"/>
    <w:rsid w:val="003450D5"/>
    <w:rsid w:val="00476ECC"/>
    <w:rsid w:val="00596DE9"/>
    <w:rsid w:val="007F608F"/>
    <w:rsid w:val="0084644F"/>
    <w:rsid w:val="00905642"/>
    <w:rsid w:val="00910AB6"/>
    <w:rsid w:val="00945710"/>
    <w:rsid w:val="009E2787"/>
    <w:rsid w:val="00A22E05"/>
    <w:rsid w:val="00A6027A"/>
    <w:rsid w:val="00AD4329"/>
    <w:rsid w:val="00BC6DFE"/>
    <w:rsid w:val="00C35A03"/>
    <w:rsid w:val="00C76FE8"/>
    <w:rsid w:val="00DF4BD5"/>
    <w:rsid w:val="00F00E9D"/>
    <w:rsid w:val="00F33309"/>
    <w:rsid w:val="00FC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87"/>
    <w:pPr>
      <w:ind w:left="720"/>
      <w:contextualSpacing/>
    </w:pPr>
  </w:style>
  <w:style w:type="character" w:styleId="CommentReference">
    <w:name w:val="annotation reference"/>
    <w:basedOn w:val="DefaultParagraphFont"/>
    <w:uiPriority w:val="99"/>
    <w:semiHidden/>
    <w:unhideWhenUsed/>
    <w:rsid w:val="00905642"/>
    <w:rPr>
      <w:sz w:val="16"/>
      <w:szCs w:val="16"/>
    </w:rPr>
  </w:style>
  <w:style w:type="paragraph" w:styleId="CommentText">
    <w:name w:val="annotation text"/>
    <w:basedOn w:val="Normal"/>
    <w:link w:val="CommentTextChar"/>
    <w:uiPriority w:val="99"/>
    <w:semiHidden/>
    <w:unhideWhenUsed/>
    <w:rsid w:val="00905642"/>
    <w:pPr>
      <w:spacing w:line="240" w:lineRule="auto"/>
    </w:pPr>
    <w:rPr>
      <w:sz w:val="20"/>
      <w:szCs w:val="20"/>
    </w:rPr>
  </w:style>
  <w:style w:type="character" w:customStyle="1" w:styleId="CommentTextChar">
    <w:name w:val="Comment Text Char"/>
    <w:basedOn w:val="DefaultParagraphFont"/>
    <w:link w:val="CommentText"/>
    <w:uiPriority w:val="99"/>
    <w:semiHidden/>
    <w:rsid w:val="00905642"/>
    <w:rPr>
      <w:sz w:val="20"/>
      <w:szCs w:val="20"/>
    </w:rPr>
  </w:style>
  <w:style w:type="paragraph" w:styleId="CommentSubject">
    <w:name w:val="annotation subject"/>
    <w:basedOn w:val="CommentText"/>
    <w:next w:val="CommentText"/>
    <w:link w:val="CommentSubjectChar"/>
    <w:uiPriority w:val="99"/>
    <w:semiHidden/>
    <w:unhideWhenUsed/>
    <w:rsid w:val="00905642"/>
    <w:rPr>
      <w:b/>
      <w:bCs/>
    </w:rPr>
  </w:style>
  <w:style w:type="character" w:customStyle="1" w:styleId="CommentSubjectChar">
    <w:name w:val="Comment Subject Char"/>
    <w:basedOn w:val="CommentTextChar"/>
    <w:link w:val="CommentSubject"/>
    <w:uiPriority w:val="99"/>
    <w:semiHidden/>
    <w:rsid w:val="00905642"/>
    <w:rPr>
      <w:b/>
      <w:bCs/>
      <w:sz w:val="20"/>
      <w:szCs w:val="20"/>
    </w:rPr>
  </w:style>
  <w:style w:type="paragraph" w:styleId="BalloonText">
    <w:name w:val="Balloon Text"/>
    <w:basedOn w:val="Normal"/>
    <w:link w:val="BalloonTextChar"/>
    <w:uiPriority w:val="99"/>
    <w:semiHidden/>
    <w:unhideWhenUsed/>
    <w:rsid w:val="0090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42"/>
    <w:rPr>
      <w:rFonts w:ascii="Tahoma" w:hAnsi="Tahoma" w:cs="Tahoma"/>
      <w:sz w:val="16"/>
      <w:szCs w:val="16"/>
    </w:rPr>
  </w:style>
  <w:style w:type="paragraph" w:styleId="Revision">
    <w:name w:val="Revision"/>
    <w:hidden/>
    <w:uiPriority w:val="99"/>
    <w:semiHidden/>
    <w:rsid w:val="007F60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87"/>
    <w:pPr>
      <w:ind w:left="720"/>
      <w:contextualSpacing/>
    </w:pPr>
  </w:style>
  <w:style w:type="character" w:styleId="CommentReference">
    <w:name w:val="annotation reference"/>
    <w:basedOn w:val="DefaultParagraphFont"/>
    <w:uiPriority w:val="99"/>
    <w:semiHidden/>
    <w:unhideWhenUsed/>
    <w:rsid w:val="00905642"/>
    <w:rPr>
      <w:sz w:val="16"/>
      <w:szCs w:val="16"/>
    </w:rPr>
  </w:style>
  <w:style w:type="paragraph" w:styleId="CommentText">
    <w:name w:val="annotation text"/>
    <w:basedOn w:val="Normal"/>
    <w:link w:val="CommentTextChar"/>
    <w:uiPriority w:val="99"/>
    <w:semiHidden/>
    <w:unhideWhenUsed/>
    <w:rsid w:val="00905642"/>
    <w:pPr>
      <w:spacing w:line="240" w:lineRule="auto"/>
    </w:pPr>
    <w:rPr>
      <w:sz w:val="20"/>
      <w:szCs w:val="20"/>
    </w:rPr>
  </w:style>
  <w:style w:type="character" w:customStyle="1" w:styleId="CommentTextChar">
    <w:name w:val="Comment Text Char"/>
    <w:basedOn w:val="DefaultParagraphFont"/>
    <w:link w:val="CommentText"/>
    <w:uiPriority w:val="99"/>
    <w:semiHidden/>
    <w:rsid w:val="00905642"/>
    <w:rPr>
      <w:sz w:val="20"/>
      <w:szCs w:val="20"/>
    </w:rPr>
  </w:style>
  <w:style w:type="paragraph" w:styleId="CommentSubject">
    <w:name w:val="annotation subject"/>
    <w:basedOn w:val="CommentText"/>
    <w:next w:val="CommentText"/>
    <w:link w:val="CommentSubjectChar"/>
    <w:uiPriority w:val="99"/>
    <w:semiHidden/>
    <w:unhideWhenUsed/>
    <w:rsid w:val="00905642"/>
    <w:rPr>
      <w:b/>
      <w:bCs/>
    </w:rPr>
  </w:style>
  <w:style w:type="character" w:customStyle="1" w:styleId="CommentSubjectChar">
    <w:name w:val="Comment Subject Char"/>
    <w:basedOn w:val="CommentTextChar"/>
    <w:link w:val="CommentSubject"/>
    <w:uiPriority w:val="99"/>
    <w:semiHidden/>
    <w:rsid w:val="00905642"/>
    <w:rPr>
      <w:b/>
      <w:bCs/>
      <w:sz w:val="20"/>
      <w:szCs w:val="20"/>
    </w:rPr>
  </w:style>
  <w:style w:type="paragraph" w:styleId="BalloonText">
    <w:name w:val="Balloon Text"/>
    <w:basedOn w:val="Normal"/>
    <w:link w:val="BalloonTextChar"/>
    <w:uiPriority w:val="99"/>
    <w:semiHidden/>
    <w:unhideWhenUsed/>
    <w:rsid w:val="0090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42"/>
    <w:rPr>
      <w:rFonts w:ascii="Tahoma" w:hAnsi="Tahoma" w:cs="Tahoma"/>
      <w:sz w:val="16"/>
      <w:szCs w:val="16"/>
    </w:rPr>
  </w:style>
  <w:style w:type="paragraph" w:styleId="Revision">
    <w:name w:val="Revision"/>
    <w:hidden/>
    <w:uiPriority w:val="99"/>
    <w:semiHidden/>
    <w:rsid w:val="007F6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0176">
      <w:bodyDiv w:val="1"/>
      <w:marLeft w:val="0"/>
      <w:marRight w:val="0"/>
      <w:marTop w:val="0"/>
      <w:marBottom w:val="0"/>
      <w:divBdr>
        <w:top w:val="none" w:sz="0" w:space="0" w:color="auto"/>
        <w:left w:val="none" w:sz="0" w:space="0" w:color="auto"/>
        <w:bottom w:val="none" w:sz="0" w:space="0" w:color="auto"/>
        <w:right w:val="none" w:sz="0" w:space="0" w:color="auto"/>
      </w:divBdr>
    </w:div>
    <w:div w:id="692268919">
      <w:bodyDiv w:val="1"/>
      <w:marLeft w:val="0"/>
      <w:marRight w:val="0"/>
      <w:marTop w:val="0"/>
      <w:marBottom w:val="0"/>
      <w:divBdr>
        <w:top w:val="none" w:sz="0" w:space="0" w:color="auto"/>
        <w:left w:val="none" w:sz="0" w:space="0" w:color="auto"/>
        <w:bottom w:val="none" w:sz="0" w:space="0" w:color="auto"/>
        <w:right w:val="none" w:sz="0" w:space="0" w:color="auto"/>
      </w:divBdr>
    </w:div>
    <w:div w:id="905722747">
      <w:bodyDiv w:val="1"/>
      <w:marLeft w:val="0"/>
      <w:marRight w:val="0"/>
      <w:marTop w:val="0"/>
      <w:marBottom w:val="0"/>
      <w:divBdr>
        <w:top w:val="none" w:sz="0" w:space="0" w:color="auto"/>
        <w:left w:val="none" w:sz="0" w:space="0" w:color="auto"/>
        <w:bottom w:val="none" w:sz="0" w:space="0" w:color="auto"/>
        <w:right w:val="none" w:sz="0" w:space="0" w:color="auto"/>
      </w:divBdr>
    </w:div>
    <w:div w:id="18782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Vijayan Ramaswamy</cp:lastModifiedBy>
  <cp:revision>5</cp:revision>
  <dcterms:created xsi:type="dcterms:W3CDTF">2015-05-27T14:18:00Z</dcterms:created>
  <dcterms:modified xsi:type="dcterms:W3CDTF">2016-03-07T15:56:00Z</dcterms:modified>
</cp:coreProperties>
</file>