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DF" w:rsidRPr="006C241F" w:rsidRDefault="00856BDF" w:rsidP="006C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1F">
        <w:rPr>
          <w:rFonts w:ascii="Times New Roman" w:hAnsi="Times New Roman" w:cs="Times New Roman"/>
          <w:b/>
          <w:sz w:val="28"/>
          <w:szCs w:val="28"/>
        </w:rPr>
        <w:t>Side chain prediction and refinement protocol</w:t>
      </w:r>
    </w:p>
    <w:p w:rsidR="00856BDF" w:rsidRPr="006C241F" w:rsidRDefault="00856BDF" w:rsidP="00856BDF">
      <w:pPr>
        <w:rPr>
          <w:rFonts w:ascii="Times New Roman" w:hAnsi="Times New Roman" w:cs="Times New Roman"/>
          <w:sz w:val="24"/>
          <w:szCs w:val="24"/>
        </w:rPr>
      </w:pPr>
    </w:p>
    <w:p w:rsidR="00856BDF" w:rsidRPr="006C241F" w:rsidRDefault="00856BDF" w:rsidP="007E5DE2">
      <w:p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A hig</w:t>
      </w:r>
      <w:r w:rsidR="00BD4131" w:rsidRPr="006C241F">
        <w:rPr>
          <w:rFonts w:ascii="Times New Roman" w:hAnsi="Times New Roman" w:cs="Times New Roman"/>
          <w:sz w:val="24"/>
          <w:szCs w:val="24"/>
        </w:rPr>
        <w:t>h level understanding based on Ping’s</w:t>
      </w:r>
      <w:r w:rsidRPr="006C241F">
        <w:rPr>
          <w:rFonts w:ascii="Times New Roman" w:hAnsi="Times New Roman" w:cs="Times New Roman"/>
          <w:sz w:val="24"/>
          <w:szCs w:val="24"/>
        </w:rPr>
        <w:t xml:space="preserve"> document</w:t>
      </w:r>
    </w:p>
    <w:p w:rsidR="0052375B" w:rsidRPr="006C241F" w:rsidRDefault="00856BDF" w:rsidP="007E5D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Initial preparation </w:t>
      </w:r>
      <w:r w:rsidR="006C241F" w:rsidRPr="006C241F">
        <w:rPr>
          <w:rFonts w:ascii="Times New Roman" w:hAnsi="Times New Roman" w:cs="Times New Roman"/>
          <w:sz w:val="24"/>
          <w:szCs w:val="24"/>
        </w:rPr>
        <w:t>of structure</w:t>
      </w:r>
      <w:r w:rsidRPr="006C241F">
        <w:rPr>
          <w:rFonts w:ascii="Times New Roman" w:hAnsi="Times New Roman" w:cs="Times New Roman"/>
          <w:sz w:val="24"/>
          <w:szCs w:val="24"/>
        </w:rPr>
        <w:t xml:space="preserve"> for modeling </w:t>
      </w:r>
      <w:r w:rsidR="006C241F">
        <w:rPr>
          <w:rFonts w:ascii="Times New Roman" w:hAnsi="Times New Roman" w:cs="Times New Roman"/>
          <w:sz w:val="24"/>
          <w:szCs w:val="24"/>
        </w:rPr>
        <w:t>subsequent to</w:t>
      </w:r>
      <w:r w:rsidRPr="006C241F">
        <w:rPr>
          <w:rFonts w:ascii="Times New Roman" w:hAnsi="Times New Roman" w:cs="Times New Roman"/>
          <w:sz w:val="24"/>
          <w:szCs w:val="24"/>
        </w:rPr>
        <w:t xml:space="preserve"> grafting/replacement of the loop was done using the “Protein preparation Wizard” of Schrodinger</w:t>
      </w:r>
      <w:r w:rsidR="006C241F">
        <w:rPr>
          <w:rFonts w:ascii="Times New Roman" w:hAnsi="Times New Roman" w:cs="Times New Roman"/>
          <w:sz w:val="24"/>
          <w:szCs w:val="24"/>
        </w:rPr>
        <w:t>.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  This is  </w:t>
      </w:r>
      <w:r w:rsidR="00AF7373" w:rsidRPr="006C241F">
        <w:rPr>
          <w:rFonts w:ascii="Times New Roman" w:hAnsi="Times New Roman" w:cs="Times New Roman"/>
          <w:sz w:val="24"/>
          <w:szCs w:val="24"/>
        </w:rPr>
        <w:t xml:space="preserve">a </w:t>
      </w:r>
      <w:r w:rsidR="007E5DE2" w:rsidRPr="006C241F">
        <w:rPr>
          <w:rFonts w:ascii="Times New Roman" w:hAnsi="Times New Roman" w:cs="Times New Roman"/>
          <w:sz w:val="24"/>
          <w:szCs w:val="24"/>
        </w:rPr>
        <w:t>standard practice to</w:t>
      </w:r>
      <w:r w:rsidR="00AF7373" w:rsidRPr="006C241F">
        <w:rPr>
          <w:rFonts w:ascii="Times New Roman" w:hAnsi="Times New Roman" w:cs="Times New Roman"/>
          <w:sz w:val="24"/>
          <w:szCs w:val="24"/>
        </w:rPr>
        <w:t xml:space="preserve"> f</w:t>
      </w:r>
      <w:r w:rsidRPr="006C241F">
        <w:rPr>
          <w:rFonts w:ascii="Times New Roman" w:hAnsi="Times New Roman" w:cs="Times New Roman"/>
          <w:sz w:val="24"/>
          <w:szCs w:val="24"/>
        </w:rPr>
        <w:t xml:space="preserve">ix any serious errors in the protein </w:t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like </w:t>
      </w:r>
      <w:r w:rsidR="007E5DE2" w:rsidRPr="006C241F">
        <w:rPr>
          <w:rFonts w:ascii="Times New Roman" w:hAnsi="Times New Roman" w:cs="Times New Roman"/>
          <w:sz w:val="24"/>
          <w:szCs w:val="24"/>
        </w:rPr>
        <w:t>short</w:t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 contacts/clashes</w:t>
      </w:r>
      <w:r w:rsidRPr="006C241F">
        <w:rPr>
          <w:rFonts w:ascii="Times New Roman" w:hAnsi="Times New Roman" w:cs="Times New Roman"/>
          <w:sz w:val="24"/>
          <w:szCs w:val="24"/>
        </w:rPr>
        <w:t>, assigning bon</w:t>
      </w:r>
      <w:r w:rsidR="0052375B" w:rsidRPr="006C241F">
        <w:rPr>
          <w:rFonts w:ascii="Times New Roman" w:hAnsi="Times New Roman" w:cs="Times New Roman"/>
          <w:sz w:val="24"/>
          <w:szCs w:val="24"/>
        </w:rPr>
        <w:t>d</w:t>
      </w:r>
      <w:r w:rsidRPr="006C241F">
        <w:rPr>
          <w:rFonts w:ascii="Times New Roman" w:hAnsi="Times New Roman" w:cs="Times New Roman"/>
          <w:sz w:val="24"/>
          <w:szCs w:val="24"/>
        </w:rPr>
        <w:t xml:space="preserve"> orders, protonation state, adding Hydrogens, taking care of 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amide flips in </w:t>
      </w:r>
      <w:proofErr w:type="spellStart"/>
      <w:r w:rsidR="007E5DE2" w:rsidRPr="006C241F">
        <w:rPr>
          <w:rFonts w:ascii="Times New Roman" w:hAnsi="Times New Roman" w:cs="Times New Roman"/>
          <w:sz w:val="24"/>
          <w:szCs w:val="24"/>
        </w:rPr>
        <w:t>Asn</w:t>
      </w:r>
      <w:proofErr w:type="spellEnd"/>
      <w:r w:rsidR="007E5DE2" w:rsidRPr="006C241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E5DE2" w:rsidRPr="006C241F">
        <w:rPr>
          <w:rFonts w:ascii="Times New Roman" w:hAnsi="Times New Roman" w:cs="Times New Roman"/>
          <w:sz w:val="24"/>
          <w:szCs w:val="24"/>
        </w:rPr>
        <w:t>Gln</w:t>
      </w:r>
      <w:proofErr w:type="spellEnd"/>
      <w:r w:rsidR="007E5DE2" w:rsidRPr="006C2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75B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56BDF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Ping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 </w:t>
      </w:r>
      <w:r w:rsidR="006C241F">
        <w:rPr>
          <w:rFonts w:ascii="Times New Roman" w:hAnsi="Times New Roman" w:cs="Times New Roman"/>
          <w:sz w:val="24"/>
          <w:szCs w:val="24"/>
        </w:rPr>
        <w:t xml:space="preserve">had </w:t>
      </w:r>
      <w:r w:rsidR="007E5DE2" w:rsidRPr="006C241F">
        <w:rPr>
          <w:rFonts w:ascii="Times New Roman" w:hAnsi="Times New Roman" w:cs="Times New Roman"/>
          <w:sz w:val="24"/>
          <w:szCs w:val="24"/>
        </w:rPr>
        <w:t>used the OPLS force field for minimizing the protein (although the version is not stated)</w:t>
      </w:r>
      <w:proofErr w:type="gramStart"/>
      <w:r w:rsidR="006C24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E5DE2" w:rsidRPr="006C241F">
        <w:rPr>
          <w:rFonts w:ascii="Times New Roman" w:hAnsi="Times New Roman" w:cs="Times New Roman"/>
          <w:sz w:val="24"/>
          <w:szCs w:val="24"/>
        </w:rPr>
        <w:t xml:space="preserve"> I can make a reasonable guess that he must have used the default OPLS version here.</w:t>
      </w:r>
    </w:p>
    <w:p w:rsidR="0052375B" w:rsidRPr="006C241F" w:rsidRDefault="007E5DE2" w:rsidP="007E5D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A subset of residues was chosen for side chain prediction. The residues considered for prediction are stated clearly</w:t>
      </w:r>
      <w:r w:rsidR="00587258">
        <w:rPr>
          <w:rFonts w:ascii="Times New Roman" w:hAnsi="Times New Roman" w:cs="Times New Roman"/>
          <w:sz w:val="24"/>
          <w:szCs w:val="24"/>
        </w:rPr>
        <w:t xml:space="preserve"> </w:t>
      </w:r>
      <w:r w:rsidRPr="006C241F">
        <w:rPr>
          <w:rFonts w:ascii="Times New Roman" w:hAnsi="Times New Roman" w:cs="Times New Roman"/>
          <w:sz w:val="24"/>
          <w:szCs w:val="24"/>
        </w:rPr>
        <w:t>(eg</w:t>
      </w:r>
      <w:proofErr w:type="gramStart"/>
      <w:r w:rsidRPr="006C241F">
        <w:rPr>
          <w:rFonts w:ascii="Times New Roman" w:hAnsi="Times New Roman" w:cs="Times New Roman"/>
          <w:sz w:val="24"/>
          <w:szCs w:val="24"/>
        </w:rPr>
        <w:t>:144</w:t>
      </w:r>
      <w:proofErr w:type="gramEnd"/>
      <w:r w:rsidRPr="006C241F">
        <w:rPr>
          <w:rFonts w:ascii="Times New Roman" w:hAnsi="Times New Roman" w:cs="Times New Roman"/>
          <w:sz w:val="24"/>
          <w:szCs w:val="24"/>
        </w:rPr>
        <w:t>-180.195</w:t>
      </w:r>
      <w:r w:rsidR="00587258">
        <w:rPr>
          <w:rFonts w:ascii="Times New Roman" w:hAnsi="Times New Roman" w:cs="Times New Roman"/>
          <w:sz w:val="24"/>
          <w:szCs w:val="24"/>
        </w:rPr>
        <w:t>,</w:t>
      </w:r>
      <w:r w:rsidRPr="006C241F">
        <w:rPr>
          <w:rFonts w:ascii="Times New Roman" w:hAnsi="Times New Roman" w:cs="Times New Roman"/>
          <w:sz w:val="24"/>
          <w:szCs w:val="24"/>
        </w:rPr>
        <w:t xml:space="preserve">199,204,207,210,227-234,248,251,291,294,324). </w:t>
      </w:r>
      <w:r w:rsidR="0052375B" w:rsidRPr="006C241F">
        <w:rPr>
          <w:rFonts w:ascii="Times New Roman" w:hAnsi="Times New Roman" w:cs="Times New Roman"/>
          <w:sz w:val="24"/>
          <w:szCs w:val="24"/>
        </w:rPr>
        <w:t>In fact, I also see that</w:t>
      </w:r>
      <w:r w:rsidR="009C2010">
        <w:rPr>
          <w:rFonts w:ascii="Times New Roman" w:hAnsi="Times New Roman" w:cs="Times New Roman"/>
          <w:sz w:val="24"/>
          <w:szCs w:val="24"/>
        </w:rPr>
        <w:t xml:space="preserve"> you have also questioned on the </w:t>
      </w:r>
      <w:r w:rsidR="009C2010" w:rsidRPr="006C241F">
        <w:rPr>
          <w:rFonts w:ascii="Times New Roman" w:hAnsi="Times New Roman" w:cs="Times New Roman"/>
          <w:sz w:val="24"/>
          <w:szCs w:val="24"/>
        </w:rPr>
        <w:t>choice</w:t>
      </w:r>
      <w:r w:rsidR="009C2010">
        <w:rPr>
          <w:rFonts w:ascii="Times New Roman" w:hAnsi="Times New Roman" w:cs="Times New Roman"/>
          <w:sz w:val="24"/>
          <w:szCs w:val="24"/>
        </w:rPr>
        <w:t xml:space="preserve"> of this residues</w:t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, for which I didn’t find an </w:t>
      </w:r>
      <w:commentRangeStart w:id="0"/>
      <w:commentRangeStart w:id="1"/>
      <w:r w:rsidR="0052375B" w:rsidRPr="006C241F">
        <w:rPr>
          <w:rFonts w:ascii="Times New Roman" w:hAnsi="Times New Roman" w:cs="Times New Roman"/>
          <w:sz w:val="24"/>
          <w:szCs w:val="24"/>
        </w:rPr>
        <w:t>answer</w:t>
      </w:r>
      <w:commentRangeEnd w:id="0"/>
      <w:r w:rsidR="00E2203F">
        <w:rPr>
          <w:rStyle w:val="CommentReference"/>
          <w:rFonts w:eastAsiaTheme="minorHAnsi"/>
          <w:lang w:eastAsia="en-US"/>
        </w:rPr>
        <w:commentReference w:id="0"/>
      </w:r>
      <w:commentRangeEnd w:id="1"/>
      <w:r w:rsidR="00D8541D">
        <w:rPr>
          <w:rStyle w:val="CommentReference"/>
          <w:rFonts w:eastAsiaTheme="minorHAnsi"/>
          <w:lang w:eastAsia="en-US"/>
        </w:rPr>
        <w:commentReference w:id="1"/>
      </w:r>
      <w:r w:rsidR="0052375B" w:rsidRPr="006C2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DE2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But my guess is he must have followed </w:t>
      </w:r>
      <w:r w:rsidR="007E5DE2" w:rsidRPr="006C241F">
        <w:rPr>
          <w:rFonts w:ascii="Times New Roman" w:hAnsi="Times New Roman" w:cs="Times New Roman"/>
          <w:sz w:val="24"/>
          <w:szCs w:val="24"/>
        </w:rPr>
        <w:t>Schrodinger documentation</w:t>
      </w:r>
      <w:r w:rsidRPr="006C241F">
        <w:rPr>
          <w:rFonts w:ascii="Times New Roman" w:hAnsi="Times New Roman" w:cs="Times New Roman"/>
          <w:sz w:val="24"/>
          <w:szCs w:val="24"/>
        </w:rPr>
        <w:t xml:space="preserve"> which recommends</w:t>
      </w:r>
      <w:r w:rsidR="007E5DE2" w:rsidRPr="006C241F">
        <w:rPr>
          <w:rFonts w:ascii="Times New Roman" w:hAnsi="Times New Roman" w:cs="Times New Roman"/>
          <w:sz w:val="24"/>
          <w:szCs w:val="24"/>
        </w:rPr>
        <w:t xml:space="preserve"> that any residues with 7.5 Å of a modelled loop region should be refined.</w:t>
      </w:r>
    </w:p>
    <w:p w:rsidR="0052375B" w:rsidRPr="009C2010" w:rsidRDefault="0052375B" w:rsidP="009C20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He has explored </w:t>
      </w:r>
      <w:r w:rsidR="00C4559D">
        <w:rPr>
          <w:rFonts w:ascii="Times New Roman" w:hAnsi="Times New Roman" w:cs="Times New Roman"/>
          <w:sz w:val="24"/>
          <w:szCs w:val="24"/>
        </w:rPr>
        <w:t>all</w:t>
      </w:r>
      <w:r w:rsidRPr="006C241F">
        <w:rPr>
          <w:rFonts w:ascii="Times New Roman" w:hAnsi="Times New Roman" w:cs="Times New Roman"/>
          <w:sz w:val="24"/>
          <w:szCs w:val="24"/>
        </w:rPr>
        <w:t xml:space="preserve"> four available methods for side chain prediction in Prime </w:t>
      </w:r>
    </w:p>
    <w:p w:rsidR="00EC01CE" w:rsidRPr="006C241F" w:rsidRDefault="0052375B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Default</w:t>
      </w:r>
      <w:r w:rsidR="00EC01CE" w:rsidRPr="006C241F">
        <w:rPr>
          <w:rFonts w:ascii="Times New Roman" w:hAnsi="Times New Roman" w:cs="Times New Roman"/>
          <w:sz w:val="24"/>
          <w:szCs w:val="24"/>
        </w:rPr>
        <w:t xml:space="preserve"> method </w:t>
      </w:r>
      <w:r w:rsidRPr="006C241F">
        <w:rPr>
          <w:rFonts w:ascii="Times New Roman" w:hAnsi="Times New Roman" w:cs="Times New Roman"/>
          <w:sz w:val="24"/>
          <w:szCs w:val="24"/>
        </w:rPr>
        <w:t>—No backbone sampling or reorientation of the CA – CB bond is performed.</w:t>
      </w:r>
    </w:p>
    <w:p w:rsidR="00EC01CE" w:rsidRPr="006C241F" w:rsidRDefault="00EC01CE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 MC approach </w:t>
      </w:r>
      <w:r w:rsidR="0052375B" w:rsidRPr="006C241F">
        <w:rPr>
          <w:rFonts w:ascii="Times New Roman" w:hAnsi="Times New Roman" w:cs="Times New Roman"/>
          <w:sz w:val="24"/>
          <w:szCs w:val="24"/>
        </w:rPr>
        <w:t>—</w:t>
      </w:r>
      <w:r w:rsidRPr="006C241F">
        <w:rPr>
          <w:rFonts w:ascii="Times New Roman" w:hAnsi="Times New Roman" w:cs="Times New Roman"/>
          <w:sz w:val="24"/>
          <w:szCs w:val="24"/>
        </w:rPr>
        <w:t xml:space="preserve"> </w:t>
      </w:r>
      <w:r w:rsidR="0052375B" w:rsidRPr="006C241F">
        <w:rPr>
          <w:rFonts w:ascii="Times New Roman" w:hAnsi="Times New Roman" w:cs="Times New Roman"/>
          <w:sz w:val="24"/>
          <w:szCs w:val="24"/>
        </w:rPr>
        <w:t>Monte-Carlo sampling of side-chain conformations.</w:t>
      </w:r>
    </w:p>
    <w:p w:rsidR="00EC01CE" w:rsidRPr="006C241F" w:rsidRDefault="00EC01CE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CA-CB vector sampling— varying the orientation of the CA – CB bond by up to 30° from the initial direction.</w:t>
      </w:r>
    </w:p>
    <w:p w:rsidR="00EC01CE" w:rsidRPr="006C241F" w:rsidRDefault="00653507" w:rsidP="00EC01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>Backbone</w:t>
      </w:r>
      <w:r w:rsidR="00EC01CE" w:rsidRPr="006C241F">
        <w:rPr>
          <w:rFonts w:ascii="Times New Roman" w:hAnsi="Times New Roman" w:cs="Times New Roman"/>
          <w:sz w:val="24"/>
          <w:szCs w:val="24"/>
        </w:rPr>
        <w:t xml:space="preserve"> sampling—Sample the backbone on a set of 3 residues centered on the residue for which the side chain is being refined.</w:t>
      </w:r>
      <w:r w:rsidRPr="006C2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5B" w:rsidRPr="006C241F" w:rsidRDefault="0052375B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4131" w:rsidRPr="006C241F" w:rsidRDefault="00024C00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 w:rsidRPr="006C241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’s apparent that the guiding factor </w:t>
      </w:r>
      <w:r w:rsidR="00BD4131" w:rsidRPr="006C241F">
        <w:rPr>
          <w:rFonts w:ascii="Times New Roman" w:hAnsi="Times New Roman" w:cs="Times New Roman"/>
          <w:sz w:val="24"/>
          <w:szCs w:val="24"/>
        </w:rPr>
        <w:t xml:space="preserve">for the choice </w:t>
      </w:r>
      <w:r w:rsidR="009C2010" w:rsidRPr="006C241F">
        <w:rPr>
          <w:rFonts w:ascii="Times New Roman" w:hAnsi="Times New Roman" w:cs="Times New Roman"/>
          <w:sz w:val="24"/>
          <w:szCs w:val="24"/>
        </w:rPr>
        <w:t xml:space="preserve">of </w:t>
      </w:r>
      <w:r w:rsidR="009C2010">
        <w:rPr>
          <w:rFonts w:ascii="Times New Roman" w:hAnsi="Times New Roman" w:cs="Times New Roman"/>
          <w:sz w:val="24"/>
          <w:szCs w:val="24"/>
        </w:rPr>
        <w:t xml:space="preserve">side chain </w:t>
      </w:r>
      <w:proofErr w:type="gramStart"/>
      <w:r w:rsidR="009C2010">
        <w:rPr>
          <w:rFonts w:ascii="Times New Roman" w:hAnsi="Times New Roman" w:cs="Times New Roman"/>
          <w:sz w:val="24"/>
          <w:szCs w:val="24"/>
        </w:rPr>
        <w:t>prediction  method</w:t>
      </w:r>
      <w:proofErr w:type="gramEnd"/>
      <w:r w:rsidR="009C2010">
        <w:rPr>
          <w:rFonts w:ascii="Times New Roman" w:hAnsi="Times New Roman" w:cs="Times New Roman"/>
          <w:sz w:val="24"/>
          <w:szCs w:val="24"/>
        </w:rPr>
        <w:t xml:space="preserve"> </w:t>
      </w:r>
      <w:r w:rsidR="009C2010" w:rsidRPr="006C241F">
        <w:rPr>
          <w:rFonts w:ascii="Times New Roman" w:hAnsi="Times New Roman" w:cs="Times New Roman"/>
          <w:sz w:val="24"/>
          <w:szCs w:val="24"/>
        </w:rPr>
        <w:t>was</w:t>
      </w:r>
      <w:r w:rsidR="00BD4131" w:rsidRPr="006C241F">
        <w:rPr>
          <w:rFonts w:ascii="Times New Roman" w:hAnsi="Times New Roman" w:cs="Times New Roman"/>
          <w:sz w:val="24"/>
          <w:szCs w:val="24"/>
        </w:rPr>
        <w:t xml:space="preserve"> the prime </w:t>
      </w:r>
      <w:r>
        <w:rPr>
          <w:rFonts w:ascii="Times New Roman" w:hAnsi="Times New Roman" w:cs="Times New Roman"/>
          <w:sz w:val="24"/>
          <w:szCs w:val="24"/>
        </w:rPr>
        <w:t xml:space="preserve">energy </w:t>
      </w:r>
      <w:commentRangeStart w:id="3"/>
      <w:r>
        <w:rPr>
          <w:rFonts w:ascii="Times New Roman" w:hAnsi="Times New Roman" w:cs="Times New Roman"/>
          <w:sz w:val="24"/>
          <w:szCs w:val="24"/>
        </w:rPr>
        <w:t>function</w:t>
      </w:r>
      <w:commentRangeEnd w:id="2"/>
      <w:r w:rsidR="00E2203F">
        <w:rPr>
          <w:rStyle w:val="CommentReference"/>
          <w:rFonts w:eastAsiaTheme="minorHAnsi"/>
          <w:lang w:eastAsia="en-US"/>
        </w:rPr>
        <w:commentReference w:id="2"/>
      </w:r>
      <w:commentRangeEnd w:id="3"/>
      <w:r w:rsidR="00D8541D">
        <w:rPr>
          <w:rStyle w:val="CommentReference"/>
          <w:rFonts w:eastAsiaTheme="minorHAnsi"/>
          <w:lang w:eastAsia="en-US"/>
        </w:rPr>
        <w:commentReference w:id="3"/>
      </w:r>
      <w:r w:rsidR="00BD4131" w:rsidRPr="006C241F">
        <w:rPr>
          <w:rFonts w:ascii="Times New Roman" w:hAnsi="Times New Roman" w:cs="Times New Roman"/>
          <w:sz w:val="24"/>
          <w:szCs w:val="24"/>
        </w:rPr>
        <w:t xml:space="preserve">. The prime energy </w:t>
      </w:r>
      <w:r>
        <w:rPr>
          <w:rFonts w:ascii="Times New Roman" w:hAnsi="Times New Roman" w:cs="Times New Roman"/>
          <w:sz w:val="24"/>
          <w:szCs w:val="24"/>
        </w:rPr>
        <w:t xml:space="preserve">function used here </w:t>
      </w:r>
      <w:r w:rsidR="00BD4131" w:rsidRPr="006C241F">
        <w:rPr>
          <w:rFonts w:ascii="Times New Roman" w:hAnsi="Times New Roman" w:cs="Times New Roman"/>
          <w:sz w:val="24"/>
          <w:szCs w:val="24"/>
        </w:rPr>
        <w:t>in</w:t>
      </w:r>
      <w:r w:rsidR="00E614CF" w:rsidRPr="006C241F">
        <w:rPr>
          <w:rFonts w:ascii="Times New Roman" w:hAnsi="Times New Roman" w:cs="Times New Roman"/>
          <w:sz w:val="24"/>
          <w:szCs w:val="24"/>
        </w:rPr>
        <w:t xml:space="preserve">cludes the OPLS </w:t>
      </w:r>
      <w:r w:rsidRPr="006C241F">
        <w:rPr>
          <w:rFonts w:ascii="Times New Roman" w:hAnsi="Times New Roman" w:cs="Times New Roman"/>
          <w:sz w:val="24"/>
          <w:szCs w:val="24"/>
        </w:rPr>
        <w:t>energy</w:t>
      </w:r>
      <w:r>
        <w:rPr>
          <w:rFonts w:ascii="Times New Roman" w:hAnsi="Times New Roman" w:cs="Times New Roman"/>
          <w:sz w:val="24"/>
          <w:szCs w:val="24"/>
        </w:rPr>
        <w:t xml:space="preserve"> (MM part)</w:t>
      </w:r>
      <w:r w:rsidR="00E614CF" w:rsidRPr="006C241F">
        <w:rPr>
          <w:rFonts w:ascii="Times New Roman" w:hAnsi="Times New Roman" w:cs="Times New Roman"/>
          <w:sz w:val="24"/>
          <w:szCs w:val="24"/>
        </w:rPr>
        <w:t xml:space="preserve"> with implicit solvent treatment.</w:t>
      </w:r>
    </w:p>
    <w:p w:rsidR="00BD4131" w:rsidRPr="006C241F" w:rsidRDefault="00BD4131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2375B" w:rsidRPr="006C241F" w:rsidRDefault="00653507" w:rsidP="005237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commentRangeStart w:id="4"/>
      <w:r w:rsidRPr="006C241F">
        <w:rPr>
          <w:rFonts w:ascii="Times New Roman" w:hAnsi="Times New Roman" w:cs="Times New Roman"/>
          <w:sz w:val="24"/>
          <w:szCs w:val="24"/>
        </w:rPr>
        <w:t xml:space="preserve">However, I see no mention </w:t>
      </w:r>
      <w:r w:rsidR="00CE37BB" w:rsidRPr="006C241F">
        <w:rPr>
          <w:rFonts w:ascii="Times New Roman" w:hAnsi="Times New Roman" w:cs="Times New Roman"/>
          <w:sz w:val="24"/>
          <w:szCs w:val="24"/>
        </w:rPr>
        <w:t>of details</w:t>
      </w:r>
      <w:r w:rsidRPr="006C241F">
        <w:rPr>
          <w:rFonts w:ascii="Times New Roman" w:hAnsi="Times New Roman" w:cs="Times New Roman"/>
          <w:sz w:val="24"/>
          <w:szCs w:val="24"/>
        </w:rPr>
        <w:t xml:space="preserve"> </w:t>
      </w:r>
      <w:r w:rsidR="00CE37BB" w:rsidRPr="006C241F">
        <w:rPr>
          <w:rFonts w:ascii="Times New Roman" w:hAnsi="Times New Roman" w:cs="Times New Roman"/>
          <w:sz w:val="24"/>
          <w:szCs w:val="24"/>
        </w:rPr>
        <w:t>relevant to MC approach like n</w:t>
      </w:r>
      <w:r w:rsidRPr="006C241F">
        <w:rPr>
          <w:rFonts w:ascii="Times New Roman" w:hAnsi="Times New Roman" w:cs="Times New Roman"/>
          <w:sz w:val="24"/>
          <w:szCs w:val="24"/>
        </w:rPr>
        <w:t xml:space="preserve">o </w:t>
      </w:r>
      <w:r w:rsidR="00BD4131" w:rsidRPr="006C241F">
        <w:rPr>
          <w:rFonts w:ascii="Times New Roman" w:hAnsi="Times New Roman" w:cs="Times New Roman"/>
          <w:sz w:val="24"/>
          <w:szCs w:val="24"/>
        </w:rPr>
        <w:t>of steps, convergence criteria</w:t>
      </w:r>
      <w:r w:rsidR="00CE37BB" w:rsidRPr="006C241F">
        <w:rPr>
          <w:rFonts w:ascii="Times New Roman" w:hAnsi="Times New Roman" w:cs="Times New Roman"/>
          <w:sz w:val="24"/>
          <w:szCs w:val="24"/>
        </w:rPr>
        <w:t>, t</w:t>
      </w:r>
      <w:r w:rsidRPr="006C241F">
        <w:rPr>
          <w:rFonts w:ascii="Times New Roman" w:hAnsi="Times New Roman" w:cs="Times New Roman"/>
          <w:sz w:val="24"/>
          <w:szCs w:val="24"/>
        </w:rPr>
        <w:t>emp etc.</w:t>
      </w:r>
      <w:commentRangeEnd w:id="4"/>
      <w:r w:rsidR="00E2203F">
        <w:rPr>
          <w:rStyle w:val="CommentReference"/>
          <w:rFonts w:eastAsiaTheme="minorHAnsi"/>
          <w:lang w:eastAsia="en-US"/>
        </w:rPr>
        <w:commentReference w:id="4"/>
      </w:r>
      <w:r w:rsidRPr="006C241F">
        <w:rPr>
          <w:rFonts w:ascii="Times New Roman" w:hAnsi="Times New Roman" w:cs="Times New Roman"/>
          <w:sz w:val="24"/>
          <w:szCs w:val="24"/>
        </w:rPr>
        <w:t xml:space="preserve"> But, I guess the defa</w:t>
      </w:r>
      <w:r w:rsidR="00BD4131" w:rsidRPr="006C241F">
        <w:rPr>
          <w:rFonts w:ascii="Times New Roman" w:hAnsi="Times New Roman" w:cs="Times New Roman"/>
          <w:sz w:val="24"/>
          <w:szCs w:val="24"/>
        </w:rPr>
        <w:t>ult options were employed</w:t>
      </w:r>
      <w:r w:rsidRPr="006C241F">
        <w:rPr>
          <w:rFonts w:ascii="Times New Roman" w:hAnsi="Times New Roman" w:cs="Times New Roman"/>
          <w:sz w:val="24"/>
          <w:szCs w:val="24"/>
        </w:rPr>
        <w:t xml:space="preserve">. In fact you have also comment </w:t>
      </w:r>
      <w:r w:rsidR="009C2010">
        <w:rPr>
          <w:rFonts w:ascii="Times New Roman" w:hAnsi="Times New Roman" w:cs="Times New Roman"/>
          <w:sz w:val="24"/>
          <w:szCs w:val="24"/>
        </w:rPr>
        <w:t>on</w:t>
      </w:r>
      <w:r w:rsidRPr="006C241F">
        <w:rPr>
          <w:rFonts w:ascii="Times New Roman" w:hAnsi="Times New Roman" w:cs="Times New Roman"/>
          <w:sz w:val="24"/>
          <w:szCs w:val="24"/>
        </w:rPr>
        <w:t xml:space="preserve"> this issue. </w:t>
      </w:r>
      <w:r w:rsidR="00E614CF" w:rsidRPr="006C241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 w:rsidR="00E614CF" w:rsidRPr="006C241F">
        <w:rPr>
          <w:rFonts w:ascii="Times New Roman" w:hAnsi="Times New Roman" w:cs="Times New Roman"/>
          <w:sz w:val="24"/>
          <w:szCs w:val="24"/>
        </w:rPr>
        <w:t xml:space="preserve">The second issue which is not evident from the document is the protocol involved in minimization. The minimization could have been </w:t>
      </w:r>
      <w:r w:rsidR="00DE790A" w:rsidRPr="006C241F">
        <w:rPr>
          <w:rFonts w:ascii="Times New Roman" w:hAnsi="Times New Roman" w:cs="Times New Roman"/>
          <w:sz w:val="24"/>
          <w:szCs w:val="24"/>
        </w:rPr>
        <w:t xml:space="preserve">carried out in many different </w:t>
      </w:r>
      <w:commentRangeStart w:id="6"/>
      <w:r w:rsidR="00DE790A" w:rsidRPr="006C241F">
        <w:rPr>
          <w:rFonts w:ascii="Times New Roman" w:hAnsi="Times New Roman" w:cs="Times New Roman"/>
          <w:sz w:val="24"/>
          <w:szCs w:val="24"/>
        </w:rPr>
        <w:t>ways</w:t>
      </w:r>
      <w:commentRangeEnd w:id="5"/>
      <w:r w:rsidR="00E2203F">
        <w:rPr>
          <w:rStyle w:val="CommentReference"/>
          <w:rFonts w:eastAsiaTheme="minorHAnsi"/>
          <w:lang w:eastAsia="en-US"/>
        </w:rPr>
        <w:commentReference w:id="5"/>
      </w:r>
      <w:commentRangeEnd w:id="6"/>
      <w:r w:rsidR="004450F0">
        <w:rPr>
          <w:rStyle w:val="CommentReference"/>
          <w:rFonts w:eastAsiaTheme="minorHAnsi"/>
          <w:lang w:eastAsia="en-US"/>
        </w:rPr>
        <w:commentReference w:id="6"/>
      </w:r>
    </w:p>
    <w:p w:rsidR="00E614CF" w:rsidRPr="006C241F" w:rsidRDefault="00E614CF" w:rsidP="00E614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1F">
        <w:rPr>
          <w:rFonts w:ascii="Times New Roman" w:hAnsi="Times New Roman" w:cs="Times New Roman"/>
          <w:sz w:val="24"/>
          <w:szCs w:val="24"/>
        </w:rPr>
        <w:t xml:space="preserve">A localized minimization </w:t>
      </w:r>
      <w:r w:rsidR="00EA7851" w:rsidRPr="006C241F">
        <w:rPr>
          <w:rFonts w:ascii="Times New Roman" w:hAnsi="Times New Roman" w:cs="Times New Roman"/>
          <w:sz w:val="24"/>
          <w:szCs w:val="24"/>
        </w:rPr>
        <w:t>(</w:t>
      </w:r>
      <w:r w:rsidRPr="006C241F">
        <w:rPr>
          <w:rFonts w:ascii="Times New Roman" w:hAnsi="Times New Roman" w:cs="Times New Roman"/>
          <w:sz w:val="24"/>
          <w:szCs w:val="24"/>
        </w:rPr>
        <w:t>minimizing those residues for which side chains were predicted)</w:t>
      </w:r>
    </w:p>
    <w:p w:rsidR="00EA7851" w:rsidRPr="005E214B" w:rsidRDefault="00EA7851" w:rsidP="00E614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A localized minimization for the selected side chains alone (back bone frozen)</w:t>
      </w:r>
    </w:p>
    <w:p w:rsidR="00E614CF" w:rsidRPr="005E214B" w:rsidRDefault="00E614CF" w:rsidP="00E614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lastRenderedPageBreak/>
        <w:t xml:space="preserve">Minimizing all the side chains </w:t>
      </w:r>
      <w:r w:rsidR="00EA7851" w:rsidRPr="005E214B">
        <w:rPr>
          <w:rFonts w:ascii="Times New Roman" w:hAnsi="Times New Roman" w:cs="Times New Roman"/>
          <w:sz w:val="24"/>
          <w:szCs w:val="24"/>
        </w:rPr>
        <w:t>keeping the</w:t>
      </w:r>
      <w:r w:rsidRPr="005E214B">
        <w:rPr>
          <w:rFonts w:ascii="Times New Roman" w:hAnsi="Times New Roman" w:cs="Times New Roman"/>
          <w:sz w:val="24"/>
          <w:szCs w:val="24"/>
        </w:rPr>
        <w:t xml:space="preserve"> back bone frozen.</w:t>
      </w:r>
    </w:p>
    <w:p w:rsidR="00691AFB" w:rsidRPr="00691AFB" w:rsidRDefault="00024C00" w:rsidP="00691A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Minimizing the whole protein but restrain it using a force constant</w:t>
      </w:r>
    </w:p>
    <w:p w:rsidR="00691AFB" w:rsidRPr="00691AFB" w:rsidRDefault="00691AFB" w:rsidP="00691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010" w:rsidRDefault="005E214B" w:rsidP="005E214B">
      <w:pPr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However, in one document he states “</w:t>
      </w:r>
      <w:r w:rsidRPr="005E214B">
        <w:rPr>
          <w:rFonts w:ascii="Times New Roman" w:hAnsi="Times New Roman" w:cs="Times New Roman"/>
          <w:i/>
          <w:sz w:val="24"/>
          <w:szCs w:val="24"/>
        </w:rPr>
        <w:t>We also run Prime minimization of the selected residues and used it as the starting point for sidechain prediction and other structural refinement</w:t>
      </w:r>
      <w:r w:rsidRPr="005E214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E214B" w:rsidRPr="005E214B" w:rsidRDefault="005E214B" w:rsidP="005E214B">
      <w:pPr>
        <w:rPr>
          <w:rFonts w:ascii="Times New Roman" w:hAnsi="Times New Roman" w:cs="Times New Roman"/>
          <w:sz w:val="24"/>
          <w:szCs w:val="24"/>
        </w:rPr>
      </w:pPr>
      <w:r w:rsidRPr="005E214B">
        <w:rPr>
          <w:rFonts w:ascii="Times New Roman" w:hAnsi="Times New Roman" w:cs="Times New Roman"/>
          <w:sz w:val="24"/>
          <w:szCs w:val="24"/>
        </w:rPr>
        <w:t>Assuming that the same protocol was applied for all systems I would be reasonable to say that “prime refinement” was undertaken only on the “selected residues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C2010">
        <w:rPr>
          <w:rFonts w:ascii="Times New Roman" w:hAnsi="Times New Roman" w:cs="Times New Roman"/>
          <w:sz w:val="24"/>
          <w:szCs w:val="24"/>
        </w:rPr>
        <w:t xml:space="preserve"> and not the whole 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14B" w:rsidRDefault="00024C00" w:rsidP="00024C00">
      <w:pPr>
        <w:jc w:val="both"/>
        <w:rPr>
          <w:rFonts w:ascii="Times New Roman" w:hAnsi="Times New Roman" w:cs="Times New Roman"/>
          <w:sz w:val="24"/>
          <w:szCs w:val="24"/>
        </w:rPr>
      </w:pPr>
      <w:r w:rsidRPr="00024C00">
        <w:rPr>
          <w:rFonts w:ascii="Times New Roman" w:hAnsi="Times New Roman" w:cs="Times New Roman"/>
          <w:sz w:val="24"/>
          <w:szCs w:val="24"/>
        </w:rPr>
        <w:t>A general conclusion Ping derives based on his study is that MC approach incorporating back bone flexibility offers better results</w:t>
      </w:r>
      <w:r w:rsidR="009C2010">
        <w:rPr>
          <w:rFonts w:ascii="Times New Roman" w:hAnsi="Times New Roman" w:cs="Times New Roman"/>
          <w:sz w:val="24"/>
          <w:szCs w:val="24"/>
        </w:rPr>
        <w:t xml:space="preserve"> for side chain prediction</w:t>
      </w:r>
      <w:r w:rsidRPr="00024C0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214B" w:rsidRPr="00587258" w:rsidRDefault="005E214B" w:rsidP="00024C00">
      <w:pPr>
        <w:jc w:val="both"/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Based on a reading of Ping’s report the protocol which would be followed for side chain prediction and loop refinement would be as follow</w:t>
      </w:r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Prepare 4BVH and 3GLS structure using</w:t>
      </w:r>
      <w:r w:rsidR="00587258">
        <w:rPr>
          <w:rFonts w:ascii="Times New Roman" w:hAnsi="Times New Roman" w:cs="Times New Roman"/>
          <w:sz w:val="24"/>
          <w:szCs w:val="24"/>
        </w:rPr>
        <w:t xml:space="preserve"> the</w:t>
      </w:r>
      <w:r w:rsidRPr="00587258">
        <w:rPr>
          <w:rFonts w:ascii="Times New Roman" w:hAnsi="Times New Roman" w:cs="Times New Roman"/>
          <w:sz w:val="24"/>
          <w:szCs w:val="24"/>
        </w:rPr>
        <w:t xml:space="preserve"> “protein preparation wizard”</w:t>
      </w:r>
      <w:ins w:id="7" w:author="Vijayan Ramaswamy" w:date="2016-06-08T01:01:00Z">
        <w:r w:rsidR="004A5C52">
          <w:rPr>
            <w:rFonts w:ascii="Times New Roman" w:hAnsi="Times New Roman" w:cs="Times New Roman"/>
            <w:sz w:val="24"/>
            <w:szCs w:val="24"/>
          </w:rPr>
          <w:t xml:space="preserve">. This includes correcting bond </w:t>
        </w:r>
      </w:ins>
      <w:ins w:id="8" w:author="Vijayan Ramaswamy" w:date="2016-06-08T01:02:00Z">
        <w:r w:rsidR="004A5C52">
          <w:rPr>
            <w:rFonts w:ascii="Times New Roman" w:hAnsi="Times New Roman" w:cs="Times New Roman"/>
            <w:sz w:val="24"/>
            <w:szCs w:val="24"/>
          </w:rPr>
          <w:t>order</w:t>
        </w:r>
      </w:ins>
      <w:ins w:id="9" w:author="Vijayan Ramaswamy" w:date="2016-06-08T01:01:00Z">
        <w:r w:rsidR="004A5C5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10" w:author="Vijayan Ramaswamy" w:date="2016-06-08T01:02:00Z">
        <w:r w:rsidR="004A5C52">
          <w:rPr>
            <w:rFonts w:ascii="Times New Roman" w:hAnsi="Times New Roman" w:cs="Times New Roman"/>
            <w:sz w:val="24"/>
            <w:szCs w:val="24"/>
          </w:rPr>
          <w:t xml:space="preserve">assigning </w:t>
        </w:r>
        <w:proofErr w:type="spellStart"/>
        <w:r w:rsidR="004A5C52">
          <w:rPr>
            <w:rFonts w:ascii="Times New Roman" w:hAnsi="Times New Roman" w:cs="Times New Roman"/>
            <w:sz w:val="24"/>
            <w:szCs w:val="24"/>
          </w:rPr>
          <w:t>prototaion</w:t>
        </w:r>
        <w:proofErr w:type="spellEnd"/>
        <w:r w:rsidR="004A5C52">
          <w:rPr>
            <w:rFonts w:ascii="Times New Roman" w:hAnsi="Times New Roman" w:cs="Times New Roman"/>
            <w:sz w:val="24"/>
            <w:szCs w:val="24"/>
          </w:rPr>
          <w:t xml:space="preserve"> state for the </w:t>
        </w:r>
        <w:proofErr w:type="spellStart"/>
        <w:r w:rsidR="004A5C52">
          <w:rPr>
            <w:rFonts w:ascii="Times New Roman" w:hAnsi="Times New Roman" w:cs="Times New Roman"/>
            <w:sz w:val="24"/>
            <w:szCs w:val="24"/>
          </w:rPr>
          <w:t>titrabloe</w:t>
        </w:r>
        <w:proofErr w:type="spellEnd"/>
        <w:r w:rsidR="004A5C52">
          <w:rPr>
            <w:rFonts w:ascii="Times New Roman" w:hAnsi="Times New Roman" w:cs="Times New Roman"/>
            <w:sz w:val="24"/>
            <w:szCs w:val="24"/>
          </w:rPr>
          <w:t xml:space="preserve"> amino acids, removing short contacts if any, adding hydrogens and optimizing </w:t>
        </w:r>
      </w:ins>
      <w:ins w:id="11" w:author="Vijayan Ramaswamy" w:date="2016-06-08T01:03:00Z">
        <w:r w:rsidR="004A5C52">
          <w:rPr>
            <w:rFonts w:ascii="Times New Roman" w:hAnsi="Times New Roman" w:cs="Times New Roman"/>
            <w:sz w:val="24"/>
            <w:szCs w:val="24"/>
          </w:rPr>
          <w:t>the</w:t>
        </w:r>
      </w:ins>
      <w:ins w:id="12" w:author="Vijayan Ramaswamy" w:date="2016-06-08T01:02:00Z">
        <w:r w:rsidR="004A5C5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" w:author="Vijayan Ramaswamy" w:date="2016-06-08T01:04:00Z">
        <w:r w:rsidR="004A5C52">
          <w:rPr>
            <w:rFonts w:ascii="Times New Roman" w:hAnsi="Times New Roman" w:cs="Times New Roman"/>
            <w:sz w:val="24"/>
            <w:szCs w:val="24"/>
          </w:rPr>
          <w:t>orientation</w:t>
        </w:r>
      </w:ins>
      <w:ins w:id="14" w:author="Vijayan Ramaswamy" w:date="2016-06-08T01:02:00Z">
        <w:r w:rsidR="004A5C52">
          <w:rPr>
            <w:rFonts w:ascii="Times New Roman" w:hAnsi="Times New Roman" w:cs="Times New Roman"/>
            <w:sz w:val="24"/>
            <w:szCs w:val="24"/>
          </w:rPr>
          <w:t xml:space="preserve"> of </w:t>
        </w:r>
      </w:ins>
      <w:ins w:id="15" w:author="Vijayan Ramaswamy" w:date="2016-06-08T01:04:00Z">
        <w:r w:rsidR="004A5C52">
          <w:rPr>
            <w:rFonts w:ascii="Times New Roman" w:hAnsi="Times New Roman" w:cs="Times New Roman"/>
            <w:sz w:val="24"/>
            <w:szCs w:val="24"/>
          </w:rPr>
          <w:t>the hydrogen</w:t>
        </w:r>
      </w:ins>
      <w:ins w:id="16" w:author="Vijayan Ramaswamy" w:date="2016-06-08T01:03:00Z">
        <w:r w:rsidR="004A5C5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4A5C52">
          <w:rPr>
            <w:rFonts w:ascii="Times New Roman" w:hAnsi="Times New Roman" w:cs="Times New Roman"/>
            <w:sz w:val="24"/>
            <w:szCs w:val="24"/>
          </w:rPr>
          <w:t xml:space="preserve">atoms </w:t>
        </w:r>
      </w:ins>
      <w:ins w:id="17" w:author="Vijayan Ramaswamy" w:date="2016-06-08T01:02:00Z">
        <w:r w:rsidR="004A5C52">
          <w:rPr>
            <w:rFonts w:ascii="Times New Roman" w:hAnsi="Times New Roman" w:cs="Times New Roman"/>
            <w:sz w:val="24"/>
            <w:szCs w:val="24"/>
          </w:rPr>
          <w:t xml:space="preserve"> to</w:t>
        </w:r>
        <w:proofErr w:type="gramEnd"/>
        <w:r w:rsidR="004A5C52">
          <w:rPr>
            <w:rFonts w:ascii="Times New Roman" w:hAnsi="Times New Roman" w:cs="Times New Roman"/>
            <w:sz w:val="24"/>
            <w:szCs w:val="24"/>
          </w:rPr>
          <w:t xml:space="preserve"> improve H bonding </w:t>
        </w:r>
      </w:ins>
      <w:ins w:id="18" w:author="Vijayan Ramaswamy" w:date="2016-06-08T01:03:00Z">
        <w:r w:rsidR="004A5C52">
          <w:rPr>
            <w:rFonts w:ascii="Times New Roman" w:hAnsi="Times New Roman" w:cs="Times New Roman"/>
            <w:sz w:val="24"/>
            <w:szCs w:val="24"/>
          </w:rPr>
          <w:t>networks</w:t>
        </w:r>
      </w:ins>
      <w:ins w:id="19" w:author="Vijayan Ramaswamy" w:date="2016-06-08T01:02:00Z">
        <w:r w:rsidR="004A5C52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ins w:id="20" w:author="Vijayan Ramaswamy" w:date="2016-06-08T01:03:00Z">
        <w:r w:rsidR="004A5C52">
          <w:rPr>
            <w:rFonts w:ascii="Times New Roman" w:hAnsi="Times New Roman" w:cs="Times New Roman"/>
            <w:sz w:val="24"/>
            <w:szCs w:val="24"/>
          </w:rPr>
          <w:t xml:space="preserve">to correct for the amide flips seen in </w:t>
        </w:r>
      </w:ins>
      <w:ins w:id="21" w:author="Vijayan Ramaswamy" w:date="2016-06-08T01:04:00Z">
        <w:r w:rsidR="004A5C52">
          <w:rPr>
            <w:rFonts w:ascii="Times New Roman" w:hAnsi="Times New Roman" w:cs="Times New Roman"/>
            <w:sz w:val="24"/>
            <w:szCs w:val="24"/>
          </w:rPr>
          <w:t>ASN and GLU.</w:t>
        </w:r>
      </w:ins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Sequence-structure based superimposition of 4BVH and 3GLS using Schrodinger tool</w:t>
      </w:r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>Graft the coordinates for the co-factor loop region from 3GLS on to 4BVH.</w:t>
      </w:r>
    </w:p>
    <w:p w:rsidR="009C2010" w:rsidRDefault="009C2010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commentRangeStart w:id="22"/>
      <w:r>
        <w:rPr>
          <w:rFonts w:ascii="Times New Roman" w:hAnsi="Times New Roman" w:cs="Times New Roman"/>
          <w:sz w:val="24"/>
          <w:szCs w:val="24"/>
        </w:rPr>
        <w:t>Run protein preparation wizard on the modelled product complex (open loop conformation).</w:t>
      </w:r>
    </w:p>
    <w:p w:rsidR="005E214B" w:rsidRPr="00587258" w:rsidRDefault="005E214B" w:rsidP="005E2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7258">
        <w:rPr>
          <w:rFonts w:ascii="Times New Roman" w:hAnsi="Times New Roman" w:cs="Times New Roman"/>
          <w:sz w:val="24"/>
          <w:szCs w:val="24"/>
        </w:rPr>
        <w:t xml:space="preserve">Predict/repack the side chains for all residues within 7.5 Å of the </w:t>
      </w:r>
      <w:r w:rsidR="009C2010">
        <w:rPr>
          <w:rFonts w:ascii="Times New Roman" w:hAnsi="Times New Roman" w:cs="Times New Roman"/>
          <w:sz w:val="24"/>
          <w:szCs w:val="24"/>
        </w:rPr>
        <w:t xml:space="preserve">grafted </w:t>
      </w:r>
      <w:r w:rsidR="009C2010" w:rsidRPr="00587258">
        <w:rPr>
          <w:rFonts w:ascii="Times New Roman" w:hAnsi="Times New Roman" w:cs="Times New Roman"/>
          <w:sz w:val="24"/>
          <w:szCs w:val="24"/>
        </w:rPr>
        <w:t>loop</w:t>
      </w:r>
      <w:r w:rsidRPr="00587258">
        <w:rPr>
          <w:rFonts w:ascii="Times New Roman" w:hAnsi="Times New Roman" w:cs="Times New Roman"/>
          <w:sz w:val="24"/>
          <w:szCs w:val="24"/>
        </w:rPr>
        <w:t xml:space="preserve"> region using MC approach together with </w:t>
      </w:r>
      <w:commentRangeStart w:id="23"/>
      <w:r w:rsidRPr="00587258">
        <w:rPr>
          <w:rFonts w:ascii="Times New Roman" w:hAnsi="Times New Roman" w:cs="Times New Roman"/>
          <w:sz w:val="24"/>
          <w:szCs w:val="24"/>
        </w:rPr>
        <w:t xml:space="preserve">backbone </w:t>
      </w:r>
      <w:commentRangeStart w:id="24"/>
      <w:r w:rsidRPr="00587258">
        <w:rPr>
          <w:rFonts w:ascii="Times New Roman" w:hAnsi="Times New Roman" w:cs="Times New Roman"/>
          <w:sz w:val="24"/>
          <w:szCs w:val="24"/>
        </w:rPr>
        <w:t>sampling</w:t>
      </w:r>
      <w:commentRangeEnd w:id="24"/>
      <w:r w:rsidR="004450F0">
        <w:rPr>
          <w:rStyle w:val="CommentReference"/>
          <w:rFonts w:eastAsiaTheme="minorHAnsi"/>
          <w:lang w:eastAsia="en-US"/>
        </w:rPr>
        <w:commentReference w:id="24"/>
      </w:r>
      <w:r w:rsidRPr="00587258">
        <w:rPr>
          <w:rFonts w:ascii="Times New Roman" w:hAnsi="Times New Roman" w:cs="Times New Roman"/>
          <w:sz w:val="24"/>
          <w:szCs w:val="24"/>
        </w:rPr>
        <w:t>.</w:t>
      </w:r>
      <w:commentRangeEnd w:id="22"/>
      <w:r w:rsidR="00CC3EDE">
        <w:rPr>
          <w:rStyle w:val="CommentReference"/>
          <w:rFonts w:eastAsiaTheme="minorHAnsi"/>
          <w:lang w:eastAsia="en-US"/>
        </w:rPr>
        <w:commentReference w:id="22"/>
      </w:r>
    </w:p>
    <w:p w:rsidR="004A5C52" w:rsidRPr="004A5C52" w:rsidRDefault="00587258" w:rsidP="004A5C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rPrChange w:id="25" w:author="Vijayan Ramaswamy" w:date="2016-06-08T00:55:00Z">
            <w:rPr/>
          </w:rPrChange>
        </w:rPr>
      </w:pPr>
      <w:r w:rsidRPr="00587258">
        <w:rPr>
          <w:rFonts w:ascii="Times New Roman" w:hAnsi="Times New Roman" w:cs="Times New Roman"/>
          <w:sz w:val="24"/>
          <w:szCs w:val="24"/>
        </w:rPr>
        <w:t xml:space="preserve">Carry </w:t>
      </w:r>
      <w:r>
        <w:rPr>
          <w:rFonts w:ascii="Times New Roman" w:hAnsi="Times New Roman" w:cs="Times New Roman"/>
          <w:sz w:val="24"/>
          <w:szCs w:val="24"/>
        </w:rPr>
        <w:t xml:space="preserve">out </w:t>
      </w:r>
      <w:r w:rsidRPr="00587258">
        <w:rPr>
          <w:rFonts w:ascii="Times New Roman" w:hAnsi="Times New Roman" w:cs="Times New Roman"/>
          <w:sz w:val="24"/>
          <w:szCs w:val="24"/>
        </w:rPr>
        <w:t xml:space="preserve">prime </w:t>
      </w:r>
      <w:commentRangeEnd w:id="23"/>
      <w:r w:rsidR="00E2203F">
        <w:rPr>
          <w:rStyle w:val="CommentReference"/>
          <w:rFonts w:eastAsiaTheme="minorHAnsi"/>
          <w:lang w:eastAsia="en-US"/>
        </w:rPr>
        <w:commentReference w:id="23"/>
      </w:r>
      <w:r>
        <w:rPr>
          <w:rFonts w:ascii="Times New Roman" w:hAnsi="Times New Roman" w:cs="Times New Roman"/>
          <w:sz w:val="24"/>
          <w:szCs w:val="24"/>
        </w:rPr>
        <w:t xml:space="preserve">energy </w:t>
      </w:r>
      <w:r w:rsidRPr="00587258">
        <w:rPr>
          <w:rFonts w:ascii="Times New Roman" w:hAnsi="Times New Roman" w:cs="Times New Roman"/>
          <w:sz w:val="24"/>
          <w:szCs w:val="24"/>
        </w:rPr>
        <w:t>refinement on</w:t>
      </w:r>
      <w:r>
        <w:rPr>
          <w:rFonts w:ascii="Times New Roman" w:hAnsi="Times New Roman" w:cs="Times New Roman"/>
          <w:sz w:val="24"/>
          <w:szCs w:val="24"/>
        </w:rPr>
        <w:t>ly on</w:t>
      </w:r>
      <w:r w:rsidRPr="00587258">
        <w:rPr>
          <w:rFonts w:ascii="Times New Roman" w:hAnsi="Times New Roman" w:cs="Times New Roman"/>
          <w:sz w:val="24"/>
          <w:szCs w:val="24"/>
        </w:rPr>
        <w:t xml:space="preserve"> those residues which were repacked keeping the other fixed</w:t>
      </w:r>
      <w:del w:id="26" w:author="Vijayan Ramaswamy" w:date="2016-06-08T00:55:00Z">
        <w:r w:rsidRPr="00587258" w:rsidDel="004A5C52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587258" w:rsidRPr="00587258" w:rsidRDefault="00587258" w:rsidP="005872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commentRangeStart w:id="27"/>
      <w:r w:rsidRPr="00587258">
        <w:rPr>
          <w:rFonts w:ascii="Times New Roman" w:hAnsi="Times New Roman" w:cs="Times New Roman"/>
          <w:sz w:val="24"/>
          <w:szCs w:val="24"/>
        </w:rPr>
        <w:t xml:space="preserve">Subject the complex to MD simulation in NAMD using Amber </w:t>
      </w:r>
      <w:proofErr w:type="spellStart"/>
      <w:r w:rsidRPr="00587258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58725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7"/>
      <w:r w:rsidR="00AA5DF1">
        <w:rPr>
          <w:rStyle w:val="CommentReference"/>
          <w:rFonts w:eastAsiaTheme="minorHAnsi"/>
          <w:lang w:eastAsia="en-US"/>
        </w:rPr>
        <w:commentReference w:id="27"/>
      </w:r>
    </w:p>
    <w:p w:rsidR="00587258" w:rsidRDefault="004A5C52">
      <w:pPr>
        <w:pStyle w:val="ListParagraph"/>
        <w:numPr>
          <w:ilvl w:val="0"/>
          <w:numId w:val="6"/>
        </w:numPr>
        <w:rPr>
          <w:ins w:id="28" w:author="Vijayan Ramaswamy" w:date="2016-06-08T00:57:00Z"/>
        </w:rPr>
        <w:pPrChange w:id="29" w:author="Vijayan Ramaswamy" w:date="2016-06-08T00:55:00Z">
          <w:pPr>
            <w:ind w:left="360"/>
          </w:pPr>
        </w:pPrChange>
      </w:pPr>
      <w:ins w:id="30" w:author="Vijayan Ramaswamy" w:date="2016-06-08T00:55:00Z">
        <w:r>
          <w:t xml:space="preserve">High level QM derived </w:t>
        </w:r>
      </w:ins>
      <w:ins w:id="31" w:author="Vijayan Ramaswamy" w:date="2016-06-08T00:56:00Z">
        <w:r>
          <w:t xml:space="preserve">RESP based </w:t>
        </w:r>
      </w:ins>
      <w:ins w:id="32" w:author="Vijayan Ramaswamy" w:date="2016-06-08T00:55:00Z">
        <w:r>
          <w:t xml:space="preserve">charges </w:t>
        </w:r>
      </w:ins>
      <w:ins w:id="33" w:author="Vijayan Ramaswamy" w:date="2016-06-08T00:56:00Z">
        <w:r>
          <w:t xml:space="preserve">for AADPR </w:t>
        </w:r>
      </w:ins>
      <w:ins w:id="34" w:author="Vijayan Ramaswamy" w:date="2016-06-08T00:59:00Z">
        <w:r>
          <w:t>is computed</w:t>
        </w:r>
      </w:ins>
      <w:ins w:id="35" w:author="Vijayan Ramaswamy" w:date="2016-06-08T00:56:00Z">
        <w:r>
          <w:t xml:space="preserve"> using the RED set of programs.</w:t>
        </w:r>
      </w:ins>
    </w:p>
    <w:p w:rsidR="004A5C52" w:rsidRDefault="004A5C52">
      <w:pPr>
        <w:pStyle w:val="ListParagraph"/>
        <w:numPr>
          <w:ilvl w:val="0"/>
          <w:numId w:val="6"/>
        </w:numPr>
        <w:rPr>
          <w:ins w:id="36" w:author="Vijayan Ramaswamy" w:date="2016-06-08T00:59:00Z"/>
        </w:rPr>
        <w:pPrChange w:id="37" w:author="Vijayan Ramaswamy" w:date="2016-06-08T00:55:00Z">
          <w:pPr>
            <w:ind w:left="360"/>
          </w:pPr>
        </w:pPrChange>
      </w:pPr>
      <w:ins w:id="38" w:author="Vijayan Ramaswamy" w:date="2016-06-08T00:57:00Z">
        <w:r>
          <w:t xml:space="preserve">The nonstandard </w:t>
        </w:r>
      </w:ins>
      <w:ins w:id="39" w:author="Vijayan Ramaswamy" w:date="2016-06-08T00:58:00Z">
        <w:r>
          <w:t>residues</w:t>
        </w:r>
      </w:ins>
      <w:ins w:id="40" w:author="Vijayan Ramaswamy" w:date="2016-06-08T00:57:00Z">
        <w:r>
          <w:t xml:space="preserve"> </w:t>
        </w:r>
      </w:ins>
      <w:ins w:id="41" w:author="Vijayan Ramaswamy" w:date="2016-06-08T00:58:00Z">
        <w:r>
          <w:t>(</w:t>
        </w:r>
        <w:proofErr w:type="gramStart"/>
        <w:r>
          <w:t>AADPR )</w:t>
        </w:r>
        <w:proofErr w:type="gramEnd"/>
        <w:r>
          <w:t xml:space="preserve"> was parameterized using the GAFF ( Generalized Amber </w:t>
        </w:r>
        <w:proofErr w:type="spellStart"/>
        <w:r>
          <w:t>ff</w:t>
        </w:r>
        <w:proofErr w:type="spellEnd"/>
        <w:r>
          <w:t xml:space="preserve">) </w:t>
        </w:r>
      </w:ins>
      <w:ins w:id="42" w:author="Vijayan Ramaswamy" w:date="2016-06-08T00:59:00Z">
        <w:r>
          <w:t xml:space="preserve">force filed  using the </w:t>
        </w:r>
        <w:proofErr w:type="spellStart"/>
        <w:r>
          <w:t>tleap</w:t>
        </w:r>
        <w:proofErr w:type="spellEnd"/>
        <w:r>
          <w:t xml:space="preserve"> program available form Amber tools14.</w:t>
        </w:r>
      </w:ins>
    </w:p>
    <w:p w:rsidR="004A5C52" w:rsidRDefault="004A5C52">
      <w:pPr>
        <w:pStyle w:val="ListParagraph"/>
        <w:numPr>
          <w:ilvl w:val="0"/>
          <w:numId w:val="6"/>
        </w:numPr>
        <w:rPr>
          <w:ins w:id="43" w:author="Vijayan Ramaswamy" w:date="2016-06-08T00:56:00Z"/>
        </w:rPr>
        <w:pPrChange w:id="44" w:author="Vijayan Ramaswamy" w:date="2016-06-08T00:55:00Z">
          <w:pPr>
            <w:ind w:left="360"/>
          </w:pPr>
        </w:pPrChange>
      </w:pPr>
      <w:ins w:id="45" w:author="Vijayan Ramaswamy" w:date="2016-06-08T00:58:00Z">
        <w:r>
          <w:t xml:space="preserve">  </w:t>
        </w:r>
      </w:ins>
      <w:ins w:id="46" w:author="Vijayan Ramaswamy" w:date="2016-06-08T00:59:00Z">
        <w:r>
          <w:t>MM/PBSA and MM/GBSA</w:t>
        </w:r>
      </w:ins>
      <w:ins w:id="47" w:author="Vijayan Ramaswamy" w:date="2016-06-08T01:01:00Z">
        <w:r>
          <w:t xml:space="preserve"> based relative conformational </w:t>
        </w:r>
      </w:ins>
      <w:ins w:id="48" w:author="Vijayan Ramaswamy" w:date="2016-06-08T00:59:00Z">
        <w:r>
          <w:t xml:space="preserve"> energies of the complex</w:t>
        </w:r>
      </w:ins>
      <w:ins w:id="49" w:author="Vijayan Ramaswamy" w:date="2016-06-08T01:01:00Z">
        <w:r>
          <w:t>es</w:t>
        </w:r>
      </w:ins>
      <w:ins w:id="50" w:author="Vijayan Ramaswamy" w:date="2016-06-08T00:59:00Z">
        <w:r>
          <w:t xml:space="preserve"> and the </w:t>
        </w:r>
      </w:ins>
      <w:ins w:id="51" w:author="Vijayan Ramaswamy" w:date="2016-06-08T01:00:00Z">
        <w:r>
          <w:t xml:space="preserve">relative </w:t>
        </w:r>
      </w:ins>
      <w:ins w:id="52" w:author="Vijayan Ramaswamy" w:date="2016-06-08T00:59:00Z">
        <w:r>
          <w:t xml:space="preserve">binding affinity of the product AADPR to Sirt3 in closed and open loop </w:t>
        </w:r>
      </w:ins>
      <w:ins w:id="53" w:author="Vijayan Ramaswamy" w:date="2016-06-08T01:00:00Z">
        <w:r>
          <w:t>conformations</w:t>
        </w:r>
      </w:ins>
      <w:ins w:id="54" w:author="Vijayan Ramaswamy" w:date="2016-06-08T00:59:00Z">
        <w:r>
          <w:t xml:space="preserve"> will be </w:t>
        </w:r>
      </w:ins>
      <w:ins w:id="55" w:author="Vijayan Ramaswamy" w:date="2016-06-08T01:01:00Z">
        <w:r>
          <w:t>evaluated</w:t>
        </w:r>
      </w:ins>
      <w:ins w:id="56" w:author="Vijayan Ramaswamy" w:date="2016-06-08T00:59:00Z">
        <w:r>
          <w:t xml:space="preserve"> </w:t>
        </w:r>
      </w:ins>
    </w:p>
    <w:p w:rsidR="004A5C52" w:rsidRDefault="004A5C52">
      <w:pPr>
        <w:pStyle w:val="ListParagraph"/>
        <w:pPrChange w:id="57" w:author="Vijayan Ramaswamy" w:date="2016-06-08T00:57:00Z">
          <w:pPr>
            <w:ind w:left="360"/>
          </w:pPr>
        </w:pPrChange>
      </w:pPr>
    </w:p>
    <w:p w:rsidR="001E2F48" w:rsidRDefault="001E2F48" w:rsidP="00587258">
      <w:pPr>
        <w:ind w:left="360"/>
      </w:pPr>
    </w:p>
    <w:p w:rsidR="001E2F48" w:rsidRPr="001E2F48" w:rsidRDefault="001E2F48" w:rsidP="0058725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>Relevant files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These files had been shared earlier via drop box and has</w:t>
      </w:r>
      <w:proofErr w:type="gramEnd"/>
      <w:r>
        <w:rPr>
          <w:rFonts w:ascii="Times New Roman" w:hAnsi="Times New Roman" w:cs="Times New Roman"/>
        </w:rPr>
        <w:t xml:space="preserve"> also been uploaded on the wiki space)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lastRenderedPageBreak/>
        <w:t>Ligands.</w:t>
      </w:r>
      <w:commentRangeStart w:id="58"/>
      <w:r w:rsidRPr="001E2F48">
        <w:rPr>
          <w:rFonts w:ascii="Times New Roman" w:hAnsi="Times New Roman" w:cs="Times New Roman"/>
        </w:rPr>
        <w:t>docx</w:t>
      </w:r>
      <w:commentRangeEnd w:id="58"/>
      <w:r w:rsidR="00A44DCD">
        <w:rPr>
          <w:rStyle w:val="CommentReference"/>
        </w:rPr>
        <w:commentReference w:id="58"/>
      </w:r>
      <w:ins w:id="59" w:author="Raj Chakrabarti" w:date="2016-06-01T18:19:00Z">
        <w:r w:rsidR="00E2203F">
          <w:rPr>
            <w:rFonts w:ascii="Times New Roman" w:hAnsi="Times New Roman" w:cs="Times New Roman"/>
          </w:rPr>
          <w:t xml:space="preserve">   </w:t>
        </w:r>
        <w:r w:rsidR="00E2203F">
          <w:rPr>
            <w:rStyle w:val="CommentReference"/>
          </w:rPr>
          <w:commentReference w:id="60"/>
        </w:r>
      </w:ins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>Report_on_SIRT3_structures&amp;loop_conformation_04-24-2015.docx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proofErr w:type="gramStart"/>
      <w:r w:rsidRPr="001E2F48">
        <w:rPr>
          <w:rFonts w:ascii="Times New Roman" w:hAnsi="Times New Roman" w:cs="Times New Roman"/>
        </w:rPr>
        <w:t>side</w:t>
      </w:r>
      <w:proofErr w:type="gramEnd"/>
      <w:r w:rsidRPr="001E2F48">
        <w:rPr>
          <w:rFonts w:ascii="Times New Roman" w:hAnsi="Times New Roman" w:cs="Times New Roman"/>
        </w:rPr>
        <w:t xml:space="preserve"> chain optimization studies-05142015.do</w:t>
      </w:r>
      <w:r w:rsidR="00884E14">
        <w:rPr>
          <w:rFonts w:ascii="Times New Roman" w:hAnsi="Times New Roman" w:cs="Times New Roman"/>
        </w:rPr>
        <w:t>c</w:t>
      </w:r>
      <w:r w:rsidRPr="001E2F48">
        <w:rPr>
          <w:rFonts w:ascii="Times New Roman" w:hAnsi="Times New Roman" w:cs="Times New Roman"/>
        </w:rPr>
        <w:t>x</w:t>
      </w:r>
      <w:ins w:id="61" w:author="Raj Chakrabarti" w:date="2016-06-01T14:58:00Z">
        <w:r w:rsidR="00884E14">
          <w:rPr>
            <w:rFonts w:ascii="Times New Roman" w:hAnsi="Times New Roman" w:cs="Times New Roman"/>
          </w:rPr>
          <w:t xml:space="preserve"> Seem to be missing validation reports</w:t>
        </w:r>
      </w:ins>
      <w:ins w:id="62" w:author="Raj Chakrabarti" w:date="2016-06-01T15:00:00Z">
        <w:r w:rsidR="00884E14">
          <w:rPr>
            <w:rFonts w:ascii="Times New Roman" w:hAnsi="Times New Roman" w:cs="Times New Roman"/>
          </w:rPr>
          <w:t>: “</w:t>
        </w:r>
        <w:r w:rsidR="00884E14">
          <w:rPr>
            <w:rFonts w:ascii="Calibri" w:hAnsi="Calibri"/>
            <w:color w:val="1F497D"/>
          </w:rPr>
          <w:t>I will later summarize in detail the  ligand placement, validation of side chain prediction methods on a limited dataset, and loop refinement in a separate document .”</w:t>
        </w:r>
      </w:ins>
      <w:r w:rsidR="00412961">
        <w:rPr>
          <w:rFonts w:ascii="Calibri" w:hAnsi="Calibri"/>
          <w:color w:val="1F497D"/>
        </w:rPr>
        <w:t xml:space="preserve"> </w:t>
      </w:r>
      <w:ins w:id="63" w:author="Raj Chakrabarti" w:date="2016-06-03T11:53:00Z">
        <w:r w:rsidR="00412961">
          <w:rPr>
            <w:rFonts w:ascii="Calibri" w:hAnsi="Calibri"/>
            <w:color w:val="1F497D"/>
          </w:rPr>
          <w:t xml:space="preserve"> </w:t>
        </w:r>
        <w:r w:rsidR="00412961">
          <w:rPr>
            <w:rFonts w:ascii="Times New Roman" w:hAnsi="Times New Roman" w:cs="Times New Roman"/>
          </w:rPr>
          <w:t>Please do so.</w:t>
        </w:r>
      </w:ins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 xml:space="preserve">Sidechain prediction for 4BVG with </w:t>
      </w:r>
      <w:del w:id="64" w:author="Raj Chakrabarti" w:date="2016-06-01T14:58:00Z">
        <w:r w:rsidRPr="001E2F48" w:rsidDel="00884E14">
          <w:rPr>
            <w:rFonts w:ascii="Times New Roman" w:hAnsi="Times New Roman" w:cs="Times New Roman"/>
          </w:rPr>
          <w:delText xml:space="preserve">sidechain </w:delText>
        </w:r>
      </w:del>
      <w:proofErr w:type="gramStart"/>
      <w:ins w:id="65" w:author="Raj Chakrabarti" w:date="2016-06-01T14:58:00Z">
        <w:r w:rsidR="00884E14">
          <w:rPr>
            <w:rFonts w:ascii="Times New Roman" w:hAnsi="Times New Roman" w:cs="Times New Roman"/>
          </w:rPr>
          <w:t xml:space="preserve">loop </w:t>
        </w:r>
        <w:r w:rsidR="00884E14" w:rsidRPr="001E2F48">
          <w:rPr>
            <w:rFonts w:ascii="Times New Roman" w:hAnsi="Times New Roman" w:cs="Times New Roman"/>
          </w:rPr>
          <w:t xml:space="preserve"> </w:t>
        </w:r>
      </w:ins>
      <w:r w:rsidRPr="001E2F48">
        <w:rPr>
          <w:rFonts w:ascii="Times New Roman" w:hAnsi="Times New Roman" w:cs="Times New Roman"/>
        </w:rPr>
        <w:t>replacement</w:t>
      </w:r>
      <w:proofErr w:type="gramEnd"/>
      <w:r w:rsidRPr="001E2F48">
        <w:rPr>
          <w:rFonts w:ascii="Times New Roman" w:hAnsi="Times New Roman" w:cs="Times New Roman"/>
        </w:rPr>
        <w:t xml:space="preserve"> on residue 155-178.docx (most relevant)</w:t>
      </w:r>
    </w:p>
    <w:p w:rsidR="001E2F48" w:rsidRPr="001E2F48" w:rsidRDefault="001E2F48" w:rsidP="001E2F48">
      <w:pPr>
        <w:ind w:left="360"/>
        <w:rPr>
          <w:rFonts w:ascii="Times New Roman" w:hAnsi="Times New Roman" w:cs="Times New Roman"/>
        </w:rPr>
      </w:pPr>
      <w:r w:rsidRPr="001E2F48">
        <w:rPr>
          <w:rFonts w:ascii="Times New Roman" w:hAnsi="Times New Roman" w:cs="Times New Roman"/>
        </w:rPr>
        <w:t xml:space="preserve">Sidechain prediction for 4FVT-INT-NAM with </w:t>
      </w:r>
      <w:del w:id="66" w:author="Raj Chakrabarti" w:date="2016-06-01T14:58:00Z">
        <w:r w:rsidRPr="001E2F48" w:rsidDel="00884E14">
          <w:rPr>
            <w:rFonts w:ascii="Times New Roman" w:hAnsi="Times New Roman" w:cs="Times New Roman"/>
          </w:rPr>
          <w:delText xml:space="preserve">sidechain </w:delText>
        </w:r>
      </w:del>
      <w:ins w:id="67" w:author="Raj Chakrabarti" w:date="2016-06-01T14:58:00Z">
        <w:r w:rsidR="00884E14">
          <w:rPr>
            <w:rFonts w:ascii="Times New Roman" w:hAnsi="Times New Roman" w:cs="Times New Roman"/>
          </w:rPr>
          <w:t>loop</w:t>
        </w:r>
        <w:r w:rsidR="00884E14" w:rsidRPr="001E2F48">
          <w:rPr>
            <w:rFonts w:ascii="Times New Roman" w:hAnsi="Times New Roman" w:cs="Times New Roman"/>
          </w:rPr>
          <w:t xml:space="preserve"> </w:t>
        </w:r>
      </w:ins>
      <w:r w:rsidRPr="001E2F48">
        <w:rPr>
          <w:rFonts w:ascii="Times New Roman" w:hAnsi="Times New Roman" w:cs="Times New Roman"/>
        </w:rPr>
        <w:t>replacement on residue 155-</w:t>
      </w:r>
      <w:proofErr w:type="gramStart"/>
      <w:r w:rsidRPr="001E2F48">
        <w:rPr>
          <w:rFonts w:ascii="Times New Roman" w:hAnsi="Times New Roman" w:cs="Times New Roman"/>
        </w:rPr>
        <w:t>178.docx  (</w:t>
      </w:r>
      <w:proofErr w:type="gramEnd"/>
      <w:r w:rsidRPr="001E2F48">
        <w:rPr>
          <w:rFonts w:ascii="Times New Roman" w:hAnsi="Times New Roman" w:cs="Times New Roman"/>
        </w:rPr>
        <w:t>most relevant)</w:t>
      </w:r>
      <w:bookmarkStart w:id="68" w:name="_GoBack"/>
      <w:bookmarkEnd w:id="68"/>
    </w:p>
    <w:sectPr w:rsidR="001E2F48" w:rsidRPr="001E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aj Chakrabarti" w:date="2016-06-06T11:38:00Z" w:initials="RC">
    <w:p w:rsidR="00E2203F" w:rsidRDefault="00E2203F">
      <w:pPr>
        <w:pStyle w:val="CommentText"/>
      </w:pPr>
      <w:r>
        <w:rPr>
          <w:rStyle w:val="CommentReference"/>
        </w:rPr>
        <w:annotationRef/>
      </w:r>
      <w:r w:rsidR="00412961">
        <w:t>May</w:t>
      </w:r>
      <w:r>
        <w:t xml:space="preserve"> be answered </w:t>
      </w:r>
      <w:r w:rsidR="00412961">
        <w:t xml:space="preserve">by PL </w:t>
      </w:r>
      <w:r>
        <w:t>somewhere</w:t>
      </w:r>
      <w:r w:rsidR="00412961">
        <w:t>; please check again briefly</w:t>
      </w:r>
      <w:r w:rsidR="00CC3EDE">
        <w:t>. He may have verbally communicated the selection criterion in terms of the radius mentioned below</w:t>
      </w:r>
    </w:p>
  </w:comment>
  <w:comment w:id="1" w:author="Vijayan Ramaswamy" w:date="2016-06-08T00:37:00Z" w:initials="VR">
    <w:p w:rsidR="00D8541D" w:rsidRDefault="00D8541D" w:rsidP="00D8541D">
      <w:r>
        <w:rPr>
          <w:rStyle w:val="CommentReference"/>
        </w:rPr>
        <w:annotationRef/>
      </w:r>
      <w:r>
        <w:t>Reading the document Ligands.docx I see that he has mentioned “</w:t>
      </w:r>
      <w:r w:rsidRPr="00D8541D">
        <w:rPr>
          <w:b/>
          <w:i/>
          <w:color w:val="FF0000"/>
        </w:rPr>
        <w:t xml:space="preserve">Side chains selected for prediction/optimization include residue 144-180, 195, 199, 204, 207, 210, 227-234, 248, 251, 291, 294, 324 that covers all the residues in the flexible loop, residues within 7.5 Angstrom of potential NAM binding pocket suggested from </w:t>
      </w:r>
      <w:proofErr w:type="spellStart"/>
      <w:r w:rsidRPr="00D8541D">
        <w:rPr>
          <w:b/>
          <w:i/>
          <w:color w:val="FF0000"/>
        </w:rPr>
        <w:t>xtal</w:t>
      </w:r>
      <w:proofErr w:type="spellEnd"/>
      <w:r w:rsidRPr="00D8541D">
        <w:rPr>
          <w:b/>
          <w:i/>
          <w:color w:val="FF0000"/>
        </w:rPr>
        <w:t xml:space="preserve"> structures 4FVT and 4BVG</w:t>
      </w:r>
      <w:r>
        <w:t>.” I think we can stick with 7</w:t>
      </w:r>
      <w:r w:rsidRPr="006C241F">
        <w:rPr>
          <w:rFonts w:ascii="Times New Roman" w:hAnsi="Times New Roman" w:cs="Times New Roman"/>
          <w:sz w:val="24"/>
          <w:szCs w:val="24"/>
        </w:rPr>
        <w:t>.5 Å</w:t>
      </w:r>
      <w:r>
        <w:rPr>
          <w:rFonts w:ascii="Times New Roman" w:hAnsi="Times New Roman" w:cs="Times New Roman"/>
          <w:sz w:val="24"/>
          <w:szCs w:val="24"/>
        </w:rPr>
        <w:t xml:space="preserve"> cutoff criteria which also happens to be the default in </w:t>
      </w:r>
      <w:proofErr w:type="gramStart"/>
      <w:r>
        <w:rPr>
          <w:rFonts w:ascii="Times New Roman" w:hAnsi="Times New Roman" w:cs="Times New Roman"/>
          <w:sz w:val="24"/>
          <w:szCs w:val="24"/>
        </w:rPr>
        <w:t>Schrodinger  Prime</w:t>
      </w:r>
      <w:proofErr w:type="gramEnd"/>
    </w:p>
    <w:p w:rsidR="00D8541D" w:rsidRDefault="00D8541D">
      <w:pPr>
        <w:pStyle w:val="CommentText"/>
      </w:pPr>
    </w:p>
  </w:comment>
  <w:comment w:id="2" w:author="Raj Chakrabarti" w:date="2016-06-08T00:36:00Z" w:initials="RC">
    <w:p w:rsidR="00CC3EDE" w:rsidRDefault="00D8541D">
      <w:pPr>
        <w:pStyle w:val="CommentText"/>
      </w:pPr>
      <w:r>
        <w:t xml:space="preserve"> </w:t>
      </w:r>
      <w:r w:rsidR="00E2203F">
        <w:rPr>
          <w:rStyle w:val="CommentReference"/>
        </w:rPr>
        <w:annotationRef/>
      </w:r>
      <w:r w:rsidR="00E2203F">
        <w:t>If we stick with this method we should show its results on validation test set</w:t>
      </w:r>
      <w:r w:rsidR="009B11FF">
        <w:t>, since it does not account for energy errors</w:t>
      </w:r>
      <w:r w:rsidR="00E2203F">
        <w:t xml:space="preserve">. For out of sample, could optionally also show RMSDs </w:t>
      </w:r>
      <w:proofErr w:type="spellStart"/>
      <w:r w:rsidR="00E2203F">
        <w:t>wrt</w:t>
      </w:r>
      <w:proofErr w:type="spellEnd"/>
      <w:r w:rsidR="00E2203F">
        <w:t xml:space="preserve"> template loop.  Could opt also highlight catalytic </w:t>
      </w:r>
      <w:proofErr w:type="spellStart"/>
      <w:r w:rsidR="00E2203F">
        <w:t>aa’s</w:t>
      </w:r>
      <w:proofErr w:type="spellEnd"/>
      <w:r w:rsidR="00E2203F">
        <w:t xml:space="preserve"> within set</w:t>
      </w:r>
      <w:r w:rsidR="00412961">
        <w:t xml:space="preserve">. </w:t>
      </w:r>
    </w:p>
    <w:p w:rsidR="00CC3EDE" w:rsidRDefault="00CC3EDE">
      <w:pPr>
        <w:pStyle w:val="CommentText"/>
      </w:pPr>
    </w:p>
    <w:p w:rsidR="00CC3EDE" w:rsidRPr="009F3793" w:rsidRDefault="00412961">
      <w:pPr>
        <w:pStyle w:val="CommentText"/>
        <w:rPr>
          <w:b/>
        </w:rPr>
      </w:pPr>
      <w:r w:rsidRPr="009F3793">
        <w:rPr>
          <w:b/>
        </w:rPr>
        <w:t>See comments</w:t>
      </w:r>
      <w:r w:rsidR="00CC3EDE" w:rsidRPr="009F3793">
        <w:rPr>
          <w:b/>
        </w:rPr>
        <w:t xml:space="preserve"> on how to present side chain validation results</w:t>
      </w:r>
      <w:r w:rsidRPr="009F3793">
        <w:rPr>
          <w:b/>
        </w:rPr>
        <w:t xml:space="preserve"> in c</w:t>
      </w:r>
      <w:r w:rsidR="00CC3EDE" w:rsidRPr="009F3793">
        <w:rPr>
          <w:b/>
        </w:rPr>
        <w:t>omputational tasks outline doc to be updated shortly.</w:t>
      </w:r>
    </w:p>
  </w:comment>
  <w:comment w:id="3" w:author="Vijayan Ramaswamy" w:date="2016-06-09T15:35:00Z" w:initials="VR">
    <w:p w:rsidR="00A44DCD" w:rsidRDefault="00D8541D">
      <w:pPr>
        <w:pStyle w:val="CommentText"/>
      </w:pPr>
      <w:r>
        <w:rPr>
          <w:rStyle w:val="CommentReference"/>
        </w:rPr>
        <w:annotationRef/>
      </w:r>
      <w:r>
        <w:t>I completely agree that to show side prediction accuracy</w:t>
      </w:r>
      <w:r w:rsidR="00A44DCD">
        <w:t xml:space="preserve"> of a program we</w:t>
      </w:r>
      <w:r>
        <w:t xml:space="preserve"> need to demonstrate its performanc</w:t>
      </w:r>
      <w:r w:rsidR="00A44DCD">
        <w:t xml:space="preserve">e on a validation set. However, I don’t get it clear here. I believe that side chain prediction done here is just to ensure </w:t>
      </w:r>
      <w:r>
        <w:t xml:space="preserve">an ideal starting point for an MD </w:t>
      </w:r>
      <w:r w:rsidR="00A44DCD">
        <w:t xml:space="preserve">simulation. The </w:t>
      </w:r>
      <w:proofErr w:type="spellStart"/>
      <w:r w:rsidR="00A44DCD">
        <w:t>rotamers</w:t>
      </w:r>
      <w:proofErr w:type="spellEnd"/>
      <w:r>
        <w:t xml:space="preserve"> we predict </w:t>
      </w:r>
      <w:r w:rsidR="00A44DCD">
        <w:t xml:space="preserve">are eventually </w:t>
      </w:r>
      <w:r>
        <w:t xml:space="preserve">subjected to conformational changes when we </w:t>
      </w:r>
      <w:r w:rsidR="00A44DCD">
        <w:t>run an MD</w:t>
      </w:r>
      <w:r>
        <w:t xml:space="preserve"> simulation.</w:t>
      </w:r>
    </w:p>
    <w:p w:rsidR="00D8541D" w:rsidRDefault="00D8541D">
      <w:pPr>
        <w:pStyle w:val="CommentText"/>
      </w:pPr>
      <w:r>
        <w:t xml:space="preserve"> Secondly, I believe that </w:t>
      </w:r>
      <w:r w:rsidR="00A44DCD">
        <w:t>you want me to carry out a validation on the native 4BVH and 4BVG structure by repacking some residues</w:t>
      </w:r>
      <w:proofErr w:type="gramStart"/>
      <w:r w:rsidR="00A44DCD">
        <w:t>???</w:t>
      </w:r>
      <w:r>
        <w:t>.</w:t>
      </w:r>
      <w:proofErr w:type="gramEnd"/>
      <w:r>
        <w:t xml:space="preserve"> Please advise me if I have misunderstood your above comment.</w:t>
      </w:r>
    </w:p>
  </w:comment>
  <w:comment w:id="4" w:author="Raj Chakrabarti" w:date="2016-06-01T18:20:00Z" w:initials="RC">
    <w:p w:rsidR="00E2203F" w:rsidRDefault="00E2203F">
      <w:pPr>
        <w:pStyle w:val="CommentText"/>
      </w:pPr>
      <w:r>
        <w:rPr>
          <w:rStyle w:val="CommentReference"/>
        </w:rPr>
        <w:annotationRef/>
      </w:r>
      <w:r>
        <w:t>We discussed w/ him how we should try more stringent conv criteria</w:t>
      </w:r>
    </w:p>
  </w:comment>
  <w:comment w:id="5" w:author="Raj Chakrabarti" w:date="2016-06-06T11:40:00Z" w:initials="RC">
    <w:p w:rsidR="00E2203F" w:rsidRDefault="00E2203F">
      <w:pPr>
        <w:pStyle w:val="CommentText"/>
      </w:pPr>
      <w:r>
        <w:rPr>
          <w:rStyle w:val="CommentReference"/>
        </w:rPr>
        <w:annotationRef/>
      </w:r>
      <w:r>
        <w:t>Can sequence/types of minimizations used be obtained from log files? Did both local and global</w:t>
      </w:r>
      <w:r w:rsidR="00691AFB">
        <w:t>.</w:t>
      </w:r>
      <w:r w:rsidR="009B11FF">
        <w:t xml:space="preserve"> There was email correspondence on this that highlighted the problems with using only global minimization. If you need it let me know. </w:t>
      </w:r>
    </w:p>
    <w:p w:rsidR="00691AFB" w:rsidRDefault="00691AFB">
      <w:pPr>
        <w:pStyle w:val="CommentText"/>
      </w:pPr>
    </w:p>
    <w:p w:rsidR="00691AFB" w:rsidRDefault="00691AFB">
      <w:pPr>
        <w:pStyle w:val="CommentText"/>
      </w:pPr>
      <w:r>
        <w:t>Convergence criterion for minimization</w:t>
      </w:r>
    </w:p>
  </w:comment>
  <w:comment w:id="6" w:author="Vijayan Ramaswamy" w:date="2016-06-09T15:37:00Z" w:initials="VR">
    <w:p w:rsidR="004450F0" w:rsidRDefault="004450F0">
      <w:pPr>
        <w:pStyle w:val="CommentText"/>
      </w:pPr>
      <w:r>
        <w:rPr>
          <w:rStyle w:val="CommentReference"/>
        </w:rPr>
        <w:annotationRef/>
      </w:r>
      <w:r>
        <w:t>These information’s can be obtained from the project files/ log files</w:t>
      </w:r>
      <w:r w:rsidR="00A44DCD">
        <w:t>.</w:t>
      </w:r>
    </w:p>
  </w:comment>
  <w:comment w:id="24" w:author="Vijayan Ramaswamy" w:date="2016-06-08T00:54:00Z" w:initials="VR">
    <w:p w:rsidR="004450F0" w:rsidRDefault="004450F0">
      <w:pPr>
        <w:pStyle w:val="CommentText"/>
      </w:pPr>
      <w:r>
        <w:rPr>
          <w:rStyle w:val="CommentReference"/>
        </w:rPr>
        <w:annotationRef/>
      </w:r>
      <w:r>
        <w:t xml:space="preserve">Standard residues uses force field based charges (prime uses OPLS </w:t>
      </w:r>
      <w:proofErr w:type="spellStart"/>
      <w:r>
        <w:t>ff</w:t>
      </w:r>
      <w:proofErr w:type="spellEnd"/>
      <w:r>
        <w:t xml:space="preserve"> based charges, but in MD we used Amber FF based charges. I don’t think it   plays a major role here because we are comparing the MM/PBSA based binding affinities between different systems (sirt3 /</w:t>
      </w:r>
      <w:proofErr w:type="spellStart"/>
      <w:r>
        <w:t>int</w:t>
      </w:r>
      <w:proofErr w:type="spellEnd"/>
      <w:r>
        <w:t>/</w:t>
      </w:r>
      <w:proofErr w:type="spellStart"/>
      <w:r>
        <w:t>nam</w:t>
      </w:r>
      <w:proofErr w:type="spellEnd"/>
      <w:r>
        <w:t xml:space="preserve"> vs sirt3/AADPR or between different conformations open vs closed using the same force </w:t>
      </w:r>
      <w:proofErr w:type="gramStart"/>
      <w:r>
        <w:t>filed  and</w:t>
      </w:r>
      <w:proofErr w:type="gramEnd"/>
      <w:r>
        <w:t xml:space="preserve"> the  same implicit solvent model)</w:t>
      </w:r>
    </w:p>
  </w:comment>
  <w:comment w:id="22" w:author="Raj Chakrabarti" w:date="2016-06-08T00:48:00Z" w:initials="RC">
    <w:p w:rsidR="004450F0" w:rsidRDefault="00CC3EDE">
      <w:pPr>
        <w:pStyle w:val="CommentText"/>
      </w:pPr>
      <w:r>
        <w:rPr>
          <w:rStyle w:val="CommentReference"/>
        </w:rPr>
        <w:annotationRef/>
      </w:r>
      <w:r>
        <w:t>Should use same derived charges during side chain opt and MD</w:t>
      </w:r>
      <w:r w:rsidR="004450F0">
        <w:t>.</w:t>
      </w:r>
    </w:p>
  </w:comment>
  <w:comment w:id="23" w:author="Raj Chakrabarti" w:date="2016-06-06T11:36:00Z" w:initials="RC">
    <w:p w:rsidR="00E2203F" w:rsidRDefault="00E2203F">
      <w:pPr>
        <w:pStyle w:val="CommentText"/>
      </w:pPr>
      <w:r>
        <w:rPr>
          <w:rStyle w:val="CommentReference"/>
        </w:rPr>
        <w:annotationRef/>
      </w:r>
      <w:r w:rsidR="00CC3EDE">
        <w:t xml:space="preserve">Minimization; see the comments above </w:t>
      </w:r>
    </w:p>
  </w:comment>
  <w:comment w:id="27" w:author="Raj Chakrabarti" w:date="2016-06-06T16:52:00Z" w:initials="RC">
    <w:p w:rsidR="00AA5DF1" w:rsidRDefault="00AA5DF1">
      <w:pPr>
        <w:pStyle w:val="CommentText"/>
      </w:pPr>
      <w:r>
        <w:rPr>
          <w:rStyle w:val="CommentReference"/>
        </w:rPr>
        <w:annotationRef/>
      </w:r>
      <w:r>
        <w:t>This includes structure preparation ste</w:t>
      </w:r>
      <w:r w:rsidR="002F2DE6">
        <w:t xml:space="preserve">ps. Some of these like charge fitting </w:t>
      </w:r>
      <w:r>
        <w:t>need to be integrated with earlier steps as indicated</w:t>
      </w:r>
    </w:p>
  </w:comment>
  <w:comment w:id="58" w:author="Vijayan Ramaswamy" w:date="2016-06-09T15:39:00Z" w:initials="VR">
    <w:p w:rsidR="00A44DCD" w:rsidRDefault="00A44DCD">
      <w:pPr>
        <w:pStyle w:val="CommentText"/>
      </w:pPr>
      <w:r>
        <w:rPr>
          <w:rStyle w:val="CommentReference"/>
        </w:rPr>
        <w:annotationRef/>
      </w:r>
      <w:r>
        <w:t xml:space="preserve">Yes, he has tried various options. I believe he states that IFD docking didn’t produce good results </w:t>
      </w:r>
    </w:p>
  </w:comment>
  <w:comment w:id="60" w:author="Raj Chakrabarti" w:date="2016-06-03T11:53:00Z" w:initials="RC">
    <w:p w:rsidR="00E2203F" w:rsidRDefault="00E2203F">
      <w:pPr>
        <w:pStyle w:val="CommentText"/>
      </w:pPr>
      <w:r>
        <w:rPr>
          <w:rStyle w:val="CommentReference"/>
        </w:rPr>
        <w:annotationRef/>
      </w:r>
      <w:r>
        <w:t xml:space="preserve">Ligand placement for INT/NAM complex (not in native structure) – PL </w:t>
      </w:r>
      <w:r w:rsidR="00412961">
        <w:t xml:space="preserve">had </w:t>
      </w:r>
      <w:r>
        <w:t>planned to try various approaches (see wiki/task list) to reduce energy of INT/NAM complex (</w:t>
      </w:r>
      <w:proofErr w:type="spellStart"/>
      <w:r>
        <w:t>vdw</w:t>
      </w:r>
      <w:proofErr w:type="spellEnd"/>
      <w:r>
        <w:t xml:space="preserve"> scaling, ala mutagenesis, </w:t>
      </w:r>
      <w:proofErr w:type="spellStart"/>
      <w:r>
        <w:t>etc</w:t>
      </w:r>
      <w:proofErr w:type="spellEnd"/>
      <w:r>
        <w:t>). Was this applied or not?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69D"/>
    <w:multiLevelType w:val="hybridMultilevel"/>
    <w:tmpl w:val="FBF45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7895"/>
    <w:multiLevelType w:val="hybridMultilevel"/>
    <w:tmpl w:val="DD604204"/>
    <w:lvl w:ilvl="0" w:tplc="8856AE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423786"/>
    <w:multiLevelType w:val="hybridMultilevel"/>
    <w:tmpl w:val="D99A85EE"/>
    <w:lvl w:ilvl="0" w:tplc="7666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A3411"/>
    <w:multiLevelType w:val="hybridMultilevel"/>
    <w:tmpl w:val="B2C01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351B1"/>
    <w:multiLevelType w:val="hybridMultilevel"/>
    <w:tmpl w:val="D99A85EE"/>
    <w:lvl w:ilvl="0" w:tplc="7666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9A2254"/>
    <w:multiLevelType w:val="hybridMultilevel"/>
    <w:tmpl w:val="D2EE8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E29B2"/>
    <w:multiLevelType w:val="hybridMultilevel"/>
    <w:tmpl w:val="58181788"/>
    <w:lvl w:ilvl="0" w:tplc="E4B44F94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7DAC76C7"/>
    <w:multiLevelType w:val="hybridMultilevel"/>
    <w:tmpl w:val="64884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ED"/>
    <w:rsid w:val="000003EC"/>
    <w:rsid w:val="00024C00"/>
    <w:rsid w:val="000E2736"/>
    <w:rsid w:val="001E2F48"/>
    <w:rsid w:val="002F2DE6"/>
    <w:rsid w:val="00304C37"/>
    <w:rsid w:val="00412961"/>
    <w:rsid w:val="004450F0"/>
    <w:rsid w:val="004A5C52"/>
    <w:rsid w:val="004E55ED"/>
    <w:rsid w:val="0052375B"/>
    <w:rsid w:val="005455D9"/>
    <w:rsid w:val="00587258"/>
    <w:rsid w:val="005E214B"/>
    <w:rsid w:val="00653507"/>
    <w:rsid w:val="00691AFB"/>
    <w:rsid w:val="006C241F"/>
    <w:rsid w:val="007E5DE2"/>
    <w:rsid w:val="00856BDF"/>
    <w:rsid w:val="00884E14"/>
    <w:rsid w:val="009B11FF"/>
    <w:rsid w:val="009C2010"/>
    <w:rsid w:val="009D4BB9"/>
    <w:rsid w:val="009F3793"/>
    <w:rsid w:val="00A44DCD"/>
    <w:rsid w:val="00AA5DF1"/>
    <w:rsid w:val="00AF7373"/>
    <w:rsid w:val="00B4509A"/>
    <w:rsid w:val="00BD4131"/>
    <w:rsid w:val="00C4559D"/>
    <w:rsid w:val="00CC3EDE"/>
    <w:rsid w:val="00CE37BB"/>
    <w:rsid w:val="00D8541D"/>
    <w:rsid w:val="00DE790A"/>
    <w:rsid w:val="00E2203F"/>
    <w:rsid w:val="00E614CF"/>
    <w:rsid w:val="00EA7851"/>
    <w:rsid w:val="00E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C37"/>
    <w:pPr>
      <w:ind w:left="720"/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0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C37"/>
    <w:pPr>
      <w:ind w:left="720"/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2</cp:revision>
  <cp:lastPrinted>2016-06-01T19:45:00Z</cp:lastPrinted>
  <dcterms:created xsi:type="dcterms:W3CDTF">2016-06-09T19:39:00Z</dcterms:created>
  <dcterms:modified xsi:type="dcterms:W3CDTF">2016-06-09T19:39:00Z</dcterms:modified>
</cp:coreProperties>
</file>