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2C" w:rsidRPr="000502A1" w:rsidRDefault="00D944A2" w:rsidP="00B83ED9">
      <w:pPr>
        <w:spacing w:after="0" w:line="360" w:lineRule="auto"/>
        <w:jc w:val="center"/>
        <w:rPr>
          <w:rFonts w:ascii="Times New Roman" w:eastAsia="Times New Roman" w:hAnsi="Times New Roman" w:cs="Times New Roman"/>
          <w:sz w:val="24"/>
          <w:szCs w:val="24"/>
        </w:rPr>
      </w:pPr>
      <w:r w:rsidRPr="006A13C0">
        <w:rPr>
          <w:rFonts w:ascii="Times New Roman" w:eastAsia="Times New Roman" w:hAnsi="Times New Roman" w:cs="Times New Roman"/>
          <w:b/>
          <w:sz w:val="24"/>
          <w:szCs w:val="24"/>
        </w:rPr>
        <w:t xml:space="preserve">Sequence-dependent </w:t>
      </w:r>
      <w:r w:rsidR="00577902" w:rsidRPr="00577902">
        <w:rPr>
          <w:rFonts w:ascii="Times New Roman" w:eastAsia="Times New Roman" w:hAnsi="Times New Roman" w:cs="Times New Roman"/>
          <w:b/>
          <w:sz w:val="24"/>
          <w:szCs w:val="24"/>
        </w:rPr>
        <w:t>biophysical</w:t>
      </w:r>
      <w:r w:rsidRPr="006A13C0">
        <w:rPr>
          <w:rFonts w:ascii="Times New Roman" w:eastAsia="Times New Roman" w:hAnsi="Times New Roman" w:cs="Times New Roman"/>
          <w:b/>
          <w:sz w:val="24"/>
          <w:szCs w:val="24"/>
        </w:rPr>
        <w:t xml:space="preserve"> modeling of DNA amplification</w:t>
      </w:r>
    </w:p>
    <w:p w:rsidR="005C55FD" w:rsidRDefault="00460E21" w:rsidP="005E7C74">
      <w:pPr>
        <w:spacing w:after="0" w:line="360" w:lineRule="auto"/>
        <w:jc w:val="center"/>
        <w:rPr>
          <w:rFonts w:ascii="Times New Roman" w:eastAsia="Times New Roman" w:hAnsi="Times New Roman" w:cs="Times New Roman"/>
          <w:sz w:val="24"/>
          <w:szCs w:val="24"/>
        </w:rPr>
      </w:pPr>
      <w:proofErr w:type="spellStart"/>
      <w:r w:rsidRPr="000502A1">
        <w:rPr>
          <w:rFonts w:ascii="Times New Roman" w:eastAsia="Times New Roman" w:hAnsi="Times New Roman" w:cs="Times New Roman"/>
          <w:sz w:val="24"/>
          <w:szCs w:val="24"/>
        </w:rPr>
        <w:t>Karthikeyan</w:t>
      </w:r>
      <w:proofErr w:type="spellEnd"/>
      <w:r w:rsidRPr="000502A1">
        <w:rPr>
          <w:rFonts w:ascii="Times New Roman" w:eastAsia="Times New Roman" w:hAnsi="Times New Roman" w:cs="Times New Roman"/>
          <w:sz w:val="24"/>
          <w:szCs w:val="24"/>
        </w:rPr>
        <w:t xml:space="preserve"> Marimuthu</w:t>
      </w:r>
      <w:r w:rsidR="007C1F0C" w:rsidRPr="000502A1">
        <w:rPr>
          <w:rFonts w:ascii="Times New Roman" w:eastAsia="Times New Roman" w:hAnsi="Times New Roman" w:cs="Times New Roman"/>
          <w:sz w:val="24"/>
          <w:szCs w:val="24"/>
          <w:vertAlign w:val="superscript"/>
        </w:rPr>
        <w:t>1</w:t>
      </w:r>
      <w:r w:rsidR="00730B4C">
        <w:rPr>
          <w:rFonts w:ascii="Times New Roman" w:eastAsia="Times New Roman" w:hAnsi="Times New Roman" w:cs="Times New Roman"/>
          <w:sz w:val="24"/>
          <w:szCs w:val="24"/>
        </w:rPr>
        <w:t>, Chaoran Jing</w:t>
      </w:r>
      <w:r w:rsidR="004E45CC" w:rsidRPr="004E45CC">
        <w:rPr>
          <w:rFonts w:ascii="Times New Roman" w:eastAsia="Times New Roman" w:hAnsi="Times New Roman" w:cs="Times New Roman"/>
          <w:sz w:val="24"/>
          <w:szCs w:val="24"/>
          <w:vertAlign w:val="superscript"/>
        </w:rPr>
        <w:t xml:space="preserve">2 </w:t>
      </w:r>
      <w:r w:rsidRPr="000502A1">
        <w:rPr>
          <w:rFonts w:ascii="Times New Roman" w:eastAsia="Times New Roman" w:hAnsi="Times New Roman" w:cs="Times New Roman"/>
          <w:sz w:val="24"/>
          <w:szCs w:val="24"/>
        </w:rPr>
        <w:t>and Raj Chakrabarti</w:t>
      </w:r>
      <w:r w:rsidR="007C1F0C" w:rsidRPr="000502A1">
        <w:rPr>
          <w:rFonts w:ascii="Times New Roman" w:eastAsia="Times New Roman" w:hAnsi="Times New Roman" w:cs="Times New Roman"/>
          <w:sz w:val="24"/>
          <w:szCs w:val="24"/>
          <w:vertAlign w:val="superscript"/>
        </w:rPr>
        <w:t>1</w:t>
      </w:r>
      <w:r w:rsidR="003A7EE8" w:rsidRPr="000502A1">
        <w:rPr>
          <w:rFonts w:ascii="Times New Roman" w:eastAsia="Times New Roman" w:hAnsi="Times New Roman" w:cs="Times New Roman"/>
          <w:sz w:val="24"/>
          <w:szCs w:val="24"/>
          <w:vertAlign w:val="superscript"/>
        </w:rPr>
        <w:t>, 2</w:t>
      </w:r>
      <w:r w:rsidR="007C1F0C" w:rsidRPr="000502A1">
        <w:rPr>
          <w:rFonts w:ascii="Times New Roman" w:eastAsia="Times New Roman" w:hAnsi="Times New Roman" w:cs="Times New Roman"/>
          <w:sz w:val="24"/>
          <w:szCs w:val="24"/>
          <w:vertAlign w:val="superscript"/>
        </w:rPr>
        <w:t>*</w:t>
      </w:r>
    </w:p>
    <w:p w:rsidR="005C55FD" w:rsidRPr="005E7C74" w:rsidRDefault="005C55FD" w:rsidP="000143EE">
      <w:pPr>
        <w:pStyle w:val="ListParagraph"/>
        <w:numPr>
          <w:ilvl w:val="0"/>
          <w:numId w:val="1"/>
        </w:numPr>
        <w:spacing w:after="0" w:line="360" w:lineRule="auto"/>
        <w:jc w:val="both"/>
        <w:rPr>
          <w:rFonts w:ascii="Times New Roman" w:eastAsia="Times New Roman" w:hAnsi="Times New Roman" w:cs="Times New Roman"/>
          <w:sz w:val="24"/>
          <w:szCs w:val="24"/>
        </w:rPr>
      </w:pPr>
      <w:r w:rsidRPr="005E7C74">
        <w:rPr>
          <w:rFonts w:ascii="Times New Roman" w:eastAsia="Times New Roman" w:hAnsi="Times New Roman" w:cs="Times New Roman"/>
          <w:sz w:val="24"/>
          <w:szCs w:val="24"/>
        </w:rPr>
        <w:t>Department of Chemical Engineering and Center for Advanced Process Decision-making</w:t>
      </w:r>
      <w:r w:rsidR="00016ED4" w:rsidRPr="005E7C74">
        <w:rPr>
          <w:rFonts w:ascii="Times New Roman" w:eastAsia="Times New Roman" w:hAnsi="Times New Roman" w:cs="Times New Roman"/>
          <w:sz w:val="24"/>
          <w:szCs w:val="24"/>
        </w:rPr>
        <w:t>, Carnegie Mellon University,</w:t>
      </w:r>
      <w:r w:rsidR="005C6540" w:rsidRPr="005E7C74">
        <w:rPr>
          <w:rFonts w:ascii="Times New Roman" w:eastAsia="Times New Roman" w:hAnsi="Times New Roman" w:cs="Times New Roman"/>
          <w:sz w:val="24"/>
          <w:szCs w:val="24"/>
        </w:rPr>
        <w:t xml:space="preserve"> </w:t>
      </w:r>
      <w:r w:rsidRPr="005E7C74">
        <w:rPr>
          <w:rFonts w:ascii="Times New Roman" w:eastAsia="Times New Roman" w:hAnsi="Times New Roman" w:cs="Times New Roman"/>
          <w:sz w:val="24"/>
          <w:szCs w:val="24"/>
        </w:rPr>
        <w:t>Pittsburgh, PA 15213</w:t>
      </w:r>
    </w:p>
    <w:p w:rsidR="005C55FD" w:rsidRPr="000502A1" w:rsidRDefault="005C55FD" w:rsidP="000143EE">
      <w:pPr>
        <w:pStyle w:val="ListParagraph"/>
        <w:numPr>
          <w:ilvl w:val="0"/>
          <w:numId w:val="1"/>
        </w:numPr>
        <w:spacing w:after="0" w:line="360" w:lineRule="auto"/>
        <w:jc w:val="both"/>
        <w:rPr>
          <w:rFonts w:ascii="Times New Roman" w:eastAsia="Times New Roman" w:hAnsi="Times New Roman" w:cs="Times New Roman"/>
          <w:sz w:val="24"/>
          <w:szCs w:val="24"/>
        </w:rPr>
      </w:pPr>
      <w:r w:rsidRPr="000502A1">
        <w:rPr>
          <w:rFonts w:ascii="Times New Roman" w:eastAsia="Times New Roman" w:hAnsi="Times New Roman" w:cs="Times New Roman"/>
          <w:sz w:val="24"/>
          <w:szCs w:val="24"/>
        </w:rPr>
        <w:t>Division of Fundamental Research, PMC Ad</w:t>
      </w:r>
      <w:r w:rsidR="007175F1">
        <w:rPr>
          <w:rFonts w:ascii="Times New Roman" w:eastAsia="Times New Roman" w:hAnsi="Times New Roman" w:cs="Times New Roman"/>
          <w:sz w:val="24"/>
          <w:szCs w:val="24"/>
        </w:rPr>
        <w:t xml:space="preserve">vanced Technology, Mt. Laurel, </w:t>
      </w:r>
      <w:r w:rsidRPr="000502A1">
        <w:rPr>
          <w:rFonts w:ascii="Times New Roman" w:eastAsia="Times New Roman" w:hAnsi="Times New Roman" w:cs="Times New Roman"/>
          <w:sz w:val="24"/>
          <w:szCs w:val="24"/>
        </w:rPr>
        <w:t>NJ 08054</w:t>
      </w:r>
    </w:p>
    <w:p w:rsidR="007C1F0C" w:rsidRPr="000502A1" w:rsidRDefault="007C1F0C" w:rsidP="000143EE">
      <w:pPr>
        <w:spacing w:after="0" w:line="360" w:lineRule="auto"/>
        <w:jc w:val="both"/>
        <w:rPr>
          <w:rFonts w:ascii="Times New Roman" w:eastAsia="Times New Roman" w:hAnsi="Times New Roman" w:cs="Times New Roman"/>
          <w:sz w:val="24"/>
          <w:szCs w:val="24"/>
        </w:rPr>
      </w:pPr>
    </w:p>
    <w:p w:rsidR="00737600" w:rsidRPr="004375FC" w:rsidRDefault="007C1F0C" w:rsidP="004375FC">
      <w:pPr>
        <w:spacing w:after="0" w:line="360" w:lineRule="auto"/>
        <w:jc w:val="center"/>
        <w:rPr>
          <w:rFonts w:ascii="Times New Roman" w:eastAsia="Times New Roman" w:hAnsi="Times New Roman" w:cs="Times New Roman"/>
          <w:b/>
          <w:sz w:val="24"/>
          <w:szCs w:val="24"/>
        </w:rPr>
      </w:pPr>
      <w:r w:rsidRPr="004375FC">
        <w:rPr>
          <w:rFonts w:ascii="Times New Roman" w:eastAsia="Times New Roman" w:hAnsi="Times New Roman" w:cs="Times New Roman"/>
          <w:b/>
          <w:sz w:val="24"/>
          <w:szCs w:val="24"/>
        </w:rPr>
        <w:t>Abstract</w:t>
      </w:r>
    </w:p>
    <w:p w:rsidR="000502A1" w:rsidRDefault="007175F1" w:rsidP="000143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theoretical frame</w:t>
      </w:r>
      <w:r w:rsidR="007A7653">
        <w:rPr>
          <w:rFonts w:ascii="Times New Roman" w:hAnsi="Times New Roman" w:cs="Times New Roman"/>
          <w:sz w:val="24"/>
          <w:szCs w:val="24"/>
        </w:rPr>
        <w:t xml:space="preserve">work </w:t>
      </w:r>
      <w:r w:rsidR="00FD314A">
        <w:rPr>
          <w:rFonts w:ascii="Times New Roman" w:hAnsi="Times New Roman" w:cs="Times New Roman"/>
          <w:sz w:val="24"/>
          <w:szCs w:val="24"/>
        </w:rPr>
        <w:t xml:space="preserve">for </w:t>
      </w:r>
      <w:r w:rsidR="00A5407C">
        <w:rPr>
          <w:rFonts w:ascii="Times New Roman" w:hAnsi="Times New Roman" w:cs="Times New Roman"/>
          <w:sz w:val="24"/>
          <w:szCs w:val="24"/>
        </w:rPr>
        <w:t xml:space="preserve">prediction of the dynamic evolution of chemical species in </w:t>
      </w:r>
      <w:r>
        <w:rPr>
          <w:rFonts w:ascii="Times New Roman" w:hAnsi="Times New Roman" w:cs="Times New Roman"/>
          <w:sz w:val="24"/>
          <w:szCs w:val="24"/>
        </w:rPr>
        <w:t>DNA amplification reactions</w:t>
      </w:r>
      <w:r w:rsidR="00B34480">
        <w:rPr>
          <w:rFonts w:ascii="Times New Roman" w:hAnsi="Times New Roman" w:cs="Times New Roman"/>
          <w:sz w:val="24"/>
          <w:szCs w:val="24"/>
        </w:rPr>
        <w:t>,</w:t>
      </w:r>
      <w:r>
        <w:rPr>
          <w:rFonts w:ascii="Times New Roman" w:hAnsi="Times New Roman" w:cs="Times New Roman"/>
          <w:sz w:val="24"/>
          <w:szCs w:val="24"/>
        </w:rPr>
        <w:t xml:space="preserve"> </w:t>
      </w:r>
      <w:r w:rsidR="006F139F" w:rsidRPr="00493829">
        <w:rPr>
          <w:rFonts w:ascii="Times New Roman" w:hAnsi="Times New Roman" w:cs="Times New Roman"/>
          <w:sz w:val="24"/>
          <w:szCs w:val="24"/>
        </w:rPr>
        <w:t>for any specified</w:t>
      </w:r>
      <w:r w:rsidR="00A5407C">
        <w:rPr>
          <w:rFonts w:ascii="Times New Roman" w:hAnsi="Times New Roman" w:cs="Times New Roman"/>
          <w:sz w:val="24"/>
          <w:szCs w:val="24"/>
        </w:rPr>
        <w:t xml:space="preserve"> sequence and operating conditions</w:t>
      </w:r>
      <w:r w:rsidR="00B34480">
        <w:rPr>
          <w:rFonts w:ascii="Times New Roman" w:hAnsi="Times New Roman" w:cs="Times New Roman"/>
          <w:sz w:val="24"/>
          <w:szCs w:val="24"/>
        </w:rPr>
        <w:t>,</w:t>
      </w:r>
      <w:r w:rsidR="006F139F">
        <w:rPr>
          <w:rFonts w:ascii="Times New Roman" w:hAnsi="Times New Roman" w:cs="Times New Roman"/>
          <w:sz w:val="24"/>
          <w:szCs w:val="24"/>
        </w:rPr>
        <w:t xml:space="preserve"> </w:t>
      </w:r>
      <w:r w:rsidR="00C778E7">
        <w:rPr>
          <w:rFonts w:ascii="Times New Roman" w:hAnsi="Times New Roman" w:cs="Times New Roman"/>
          <w:sz w:val="24"/>
          <w:szCs w:val="24"/>
        </w:rPr>
        <w:t>is reported</w:t>
      </w:r>
      <w:r w:rsidR="007A7653">
        <w:rPr>
          <w:rFonts w:ascii="Times New Roman" w:hAnsi="Times New Roman" w:cs="Times New Roman"/>
          <w:sz w:val="24"/>
          <w:szCs w:val="24"/>
        </w:rPr>
        <w:t xml:space="preserve">. </w:t>
      </w:r>
      <w:r w:rsidR="00773C92">
        <w:rPr>
          <w:rFonts w:ascii="Times New Roman" w:hAnsi="Times New Roman" w:cs="Times New Roman"/>
          <w:sz w:val="24"/>
          <w:szCs w:val="24"/>
        </w:rPr>
        <w:t xml:space="preserve">Using the </w:t>
      </w:r>
      <w:r w:rsidR="00773C92" w:rsidRPr="000502A1">
        <w:rPr>
          <w:rFonts w:ascii="Times New Roman" w:hAnsi="Times New Roman" w:cs="Times New Roman"/>
          <w:sz w:val="24"/>
          <w:szCs w:val="24"/>
        </w:rPr>
        <w:t>Polymerase Chain Reaction (PCR)</w:t>
      </w:r>
      <w:r w:rsidR="00773C92">
        <w:rPr>
          <w:rFonts w:ascii="Times New Roman" w:hAnsi="Times New Roman" w:cs="Times New Roman"/>
          <w:sz w:val="24"/>
          <w:szCs w:val="24"/>
        </w:rPr>
        <w:t xml:space="preserve"> as an example</w:t>
      </w:r>
      <w:r w:rsidR="00FD314A">
        <w:rPr>
          <w:rFonts w:ascii="Times New Roman" w:hAnsi="Times New Roman" w:cs="Times New Roman"/>
          <w:sz w:val="24"/>
          <w:szCs w:val="24"/>
        </w:rPr>
        <w:t>,</w:t>
      </w:r>
      <w:r w:rsidR="005C6540">
        <w:rPr>
          <w:rFonts w:ascii="Times New Roman" w:hAnsi="Times New Roman" w:cs="Times New Roman"/>
          <w:sz w:val="24"/>
          <w:szCs w:val="24"/>
        </w:rPr>
        <w:t xml:space="preserve"> </w:t>
      </w:r>
      <w:r w:rsidR="00EE6AFB">
        <w:rPr>
          <w:rFonts w:ascii="Times New Roman" w:hAnsi="Times New Roman" w:cs="Times New Roman"/>
          <w:sz w:val="24"/>
          <w:szCs w:val="24"/>
        </w:rPr>
        <w:t>w</w:t>
      </w:r>
      <w:r w:rsidR="007A7653">
        <w:rPr>
          <w:rFonts w:ascii="Times New Roman" w:hAnsi="Times New Roman" w:cs="Times New Roman"/>
          <w:sz w:val="24"/>
          <w:szCs w:val="24"/>
        </w:rPr>
        <w:t>e developed a sequence</w:t>
      </w:r>
      <w:r>
        <w:rPr>
          <w:rFonts w:ascii="Times New Roman" w:hAnsi="Times New Roman" w:cs="Times New Roman"/>
          <w:sz w:val="24"/>
          <w:szCs w:val="24"/>
        </w:rPr>
        <w:t>-</w:t>
      </w:r>
      <w:r w:rsidR="007A7653">
        <w:rPr>
          <w:rFonts w:ascii="Times New Roman" w:hAnsi="Times New Roman" w:cs="Times New Roman"/>
          <w:sz w:val="24"/>
          <w:szCs w:val="24"/>
        </w:rPr>
        <w:t xml:space="preserve"> and temperature</w:t>
      </w:r>
      <w:r>
        <w:rPr>
          <w:rFonts w:ascii="Times New Roman" w:hAnsi="Times New Roman" w:cs="Times New Roman"/>
          <w:sz w:val="24"/>
          <w:szCs w:val="24"/>
        </w:rPr>
        <w:t>-</w:t>
      </w:r>
      <w:r w:rsidR="007A7653">
        <w:rPr>
          <w:rFonts w:ascii="Times New Roman" w:hAnsi="Times New Roman" w:cs="Times New Roman"/>
          <w:sz w:val="24"/>
          <w:szCs w:val="24"/>
        </w:rPr>
        <w:t xml:space="preserve">dependent kinetic model </w:t>
      </w:r>
      <w:r w:rsidR="00416BE4">
        <w:rPr>
          <w:rFonts w:ascii="Times New Roman" w:hAnsi="Times New Roman" w:cs="Times New Roman"/>
          <w:sz w:val="24"/>
          <w:szCs w:val="24"/>
        </w:rPr>
        <w:t xml:space="preserve">for DNA </w:t>
      </w:r>
      <w:r w:rsidR="00990190">
        <w:rPr>
          <w:rFonts w:ascii="Times New Roman" w:hAnsi="Times New Roman" w:cs="Times New Roman"/>
          <w:sz w:val="24"/>
          <w:szCs w:val="24"/>
        </w:rPr>
        <w:t xml:space="preserve">amplification </w:t>
      </w:r>
      <w:r w:rsidR="00404F47">
        <w:rPr>
          <w:rFonts w:ascii="Times New Roman" w:hAnsi="Times New Roman" w:cs="Times New Roman"/>
          <w:sz w:val="24"/>
          <w:szCs w:val="24"/>
        </w:rPr>
        <w:t>using</w:t>
      </w:r>
      <w:r w:rsidR="000203EE">
        <w:rPr>
          <w:rFonts w:ascii="Times New Roman" w:hAnsi="Times New Roman" w:cs="Times New Roman"/>
          <w:sz w:val="24"/>
          <w:szCs w:val="24"/>
        </w:rPr>
        <w:t xml:space="preserve"> </w:t>
      </w:r>
      <w:r w:rsidR="00C778E7">
        <w:rPr>
          <w:rFonts w:ascii="Times New Roman" w:hAnsi="Times New Roman" w:cs="Times New Roman"/>
          <w:sz w:val="24"/>
          <w:szCs w:val="24"/>
        </w:rPr>
        <w:t xml:space="preserve">first principles biophysical modeling of DNA </w:t>
      </w:r>
      <w:r w:rsidR="00F2295A">
        <w:rPr>
          <w:rFonts w:ascii="Times New Roman" w:hAnsi="Times New Roman" w:cs="Times New Roman"/>
          <w:sz w:val="24"/>
          <w:szCs w:val="24"/>
        </w:rPr>
        <w:t xml:space="preserve">hybridization </w:t>
      </w:r>
      <w:r w:rsidR="00C778E7">
        <w:rPr>
          <w:rFonts w:ascii="Times New Roman" w:hAnsi="Times New Roman" w:cs="Times New Roman"/>
          <w:sz w:val="24"/>
          <w:szCs w:val="24"/>
        </w:rPr>
        <w:t>and polymerization</w:t>
      </w:r>
      <w:r w:rsidR="007A7653">
        <w:rPr>
          <w:rFonts w:ascii="Times New Roman" w:hAnsi="Times New Roman" w:cs="Times New Roman"/>
          <w:sz w:val="24"/>
          <w:szCs w:val="24"/>
        </w:rPr>
        <w:t>. We compare</w:t>
      </w:r>
      <w:r w:rsidR="00AC1D32">
        <w:rPr>
          <w:rFonts w:ascii="Times New Roman" w:hAnsi="Times New Roman" w:cs="Times New Roman"/>
          <w:sz w:val="24"/>
          <w:szCs w:val="24"/>
        </w:rPr>
        <w:t xml:space="preserve"> this kinetic model</w:t>
      </w:r>
      <w:r w:rsidR="005C6540">
        <w:rPr>
          <w:rFonts w:ascii="Times New Roman" w:hAnsi="Times New Roman" w:cs="Times New Roman"/>
          <w:sz w:val="24"/>
          <w:szCs w:val="24"/>
        </w:rPr>
        <w:t xml:space="preserve"> </w:t>
      </w:r>
      <w:r w:rsidR="007A7653">
        <w:rPr>
          <w:rFonts w:ascii="Times New Roman" w:hAnsi="Times New Roman" w:cs="Times New Roman"/>
          <w:sz w:val="24"/>
          <w:szCs w:val="24"/>
        </w:rPr>
        <w:t xml:space="preserve">with </w:t>
      </w:r>
      <w:r w:rsidR="00AC1D32">
        <w:rPr>
          <w:rFonts w:ascii="Times New Roman" w:hAnsi="Times New Roman" w:cs="Times New Roman"/>
          <w:sz w:val="24"/>
          <w:szCs w:val="24"/>
        </w:rPr>
        <w:t>prior</w:t>
      </w:r>
      <w:r w:rsidR="007A7653">
        <w:rPr>
          <w:rFonts w:ascii="Times New Roman" w:hAnsi="Times New Roman" w:cs="Times New Roman"/>
          <w:sz w:val="24"/>
          <w:szCs w:val="24"/>
        </w:rPr>
        <w:t xml:space="preserve"> PCR models and discuss </w:t>
      </w:r>
      <w:r w:rsidR="00B41C12">
        <w:rPr>
          <w:rFonts w:ascii="Times New Roman" w:hAnsi="Times New Roman" w:cs="Times New Roman"/>
          <w:sz w:val="24"/>
          <w:szCs w:val="24"/>
        </w:rPr>
        <w:t xml:space="preserve">the </w:t>
      </w:r>
      <w:r w:rsidR="00AC1D32">
        <w:rPr>
          <w:rFonts w:ascii="Times New Roman" w:hAnsi="Times New Roman" w:cs="Times New Roman"/>
          <w:sz w:val="24"/>
          <w:szCs w:val="24"/>
        </w:rPr>
        <w:t xml:space="preserve">features </w:t>
      </w:r>
      <w:r w:rsidR="00AA7820">
        <w:rPr>
          <w:rFonts w:ascii="Times New Roman" w:hAnsi="Times New Roman" w:cs="Times New Roman"/>
          <w:sz w:val="24"/>
          <w:szCs w:val="24"/>
        </w:rPr>
        <w:t>of our model</w:t>
      </w:r>
      <w:r w:rsidR="00AC1D32">
        <w:rPr>
          <w:rFonts w:ascii="Times New Roman" w:hAnsi="Times New Roman" w:cs="Times New Roman"/>
          <w:sz w:val="24"/>
          <w:szCs w:val="24"/>
        </w:rPr>
        <w:t xml:space="preserve"> that are </w:t>
      </w:r>
      <w:r w:rsidR="00AF2003">
        <w:rPr>
          <w:rFonts w:ascii="Times New Roman" w:hAnsi="Times New Roman" w:cs="Times New Roman"/>
          <w:sz w:val="24"/>
          <w:szCs w:val="24"/>
        </w:rPr>
        <w:t>essential</w:t>
      </w:r>
      <w:r w:rsidR="00AC1D32">
        <w:rPr>
          <w:rFonts w:ascii="Times New Roman" w:hAnsi="Times New Roman" w:cs="Times New Roman"/>
          <w:sz w:val="24"/>
          <w:szCs w:val="24"/>
        </w:rPr>
        <w:t xml:space="preserve"> for quantitative prediction of DNA amplification efficiency for arbitrary sequences and operating conditions</w:t>
      </w:r>
      <w:r w:rsidR="007A7653">
        <w:rPr>
          <w:rFonts w:ascii="Times New Roman" w:hAnsi="Times New Roman" w:cs="Times New Roman"/>
          <w:sz w:val="24"/>
          <w:szCs w:val="24"/>
        </w:rPr>
        <w:t>.</w:t>
      </w:r>
      <w:r w:rsidR="00237A94">
        <w:rPr>
          <w:rFonts w:ascii="Times New Roman" w:hAnsi="Times New Roman" w:cs="Times New Roman"/>
          <w:sz w:val="24"/>
          <w:szCs w:val="24"/>
        </w:rPr>
        <w:t xml:space="preserve"> Using </w:t>
      </w:r>
      <w:r w:rsidR="00531F30">
        <w:rPr>
          <w:rFonts w:ascii="Times New Roman" w:hAnsi="Times New Roman" w:cs="Times New Roman"/>
          <w:sz w:val="24"/>
          <w:szCs w:val="24"/>
        </w:rPr>
        <w:t xml:space="preserve">this </w:t>
      </w:r>
      <w:r w:rsidR="00237A94">
        <w:rPr>
          <w:rFonts w:ascii="Times New Roman" w:hAnsi="Times New Roman" w:cs="Times New Roman"/>
          <w:sz w:val="24"/>
          <w:szCs w:val="24"/>
        </w:rPr>
        <w:t xml:space="preserve">model, the kinetics of PCR </w:t>
      </w:r>
      <w:proofErr w:type="gramStart"/>
      <w:r w:rsidR="000C37A7">
        <w:rPr>
          <w:rFonts w:ascii="Times New Roman" w:hAnsi="Times New Roman" w:cs="Times New Roman"/>
          <w:sz w:val="24"/>
          <w:szCs w:val="24"/>
        </w:rPr>
        <w:t>are</w:t>
      </w:r>
      <w:proofErr w:type="gramEnd"/>
      <w:r w:rsidR="000C37A7">
        <w:rPr>
          <w:rFonts w:ascii="Times New Roman" w:hAnsi="Times New Roman" w:cs="Times New Roman"/>
          <w:sz w:val="24"/>
          <w:szCs w:val="24"/>
        </w:rPr>
        <w:t xml:space="preserve"> </w:t>
      </w:r>
      <w:r w:rsidR="00237A94">
        <w:rPr>
          <w:rFonts w:ascii="Times New Roman" w:hAnsi="Times New Roman" w:cs="Times New Roman"/>
          <w:sz w:val="24"/>
          <w:szCs w:val="24"/>
        </w:rPr>
        <w:t xml:space="preserve">analyzed. </w:t>
      </w:r>
      <w:r w:rsidR="00D64745">
        <w:rPr>
          <w:rFonts w:ascii="Times New Roman" w:hAnsi="Times New Roman" w:cs="Times New Roman"/>
          <w:sz w:val="24"/>
          <w:szCs w:val="24"/>
        </w:rPr>
        <w:t xml:space="preserve">The ability of the model to distinguish between the dynamic </w:t>
      </w:r>
      <w:proofErr w:type="gramStart"/>
      <w:r w:rsidR="00D64745">
        <w:rPr>
          <w:rFonts w:ascii="Times New Roman" w:hAnsi="Times New Roman" w:cs="Times New Roman"/>
          <w:sz w:val="24"/>
          <w:szCs w:val="24"/>
        </w:rPr>
        <w:t>evolution</w:t>
      </w:r>
      <w:proofErr w:type="gramEnd"/>
      <w:r w:rsidR="00D64745">
        <w:rPr>
          <w:rFonts w:ascii="Times New Roman" w:hAnsi="Times New Roman" w:cs="Times New Roman"/>
          <w:sz w:val="24"/>
          <w:szCs w:val="24"/>
        </w:rPr>
        <w:t xml:space="preserve"> of distinct DNA sequences </w:t>
      </w:r>
      <w:r w:rsidR="00C778E7">
        <w:rPr>
          <w:rFonts w:ascii="Times New Roman" w:hAnsi="Times New Roman" w:cs="Times New Roman"/>
          <w:sz w:val="24"/>
          <w:szCs w:val="24"/>
        </w:rPr>
        <w:t xml:space="preserve">in DNA amplification reactions </w:t>
      </w:r>
      <w:r w:rsidR="00D64745">
        <w:rPr>
          <w:rFonts w:ascii="Times New Roman" w:hAnsi="Times New Roman" w:cs="Times New Roman"/>
          <w:sz w:val="24"/>
          <w:szCs w:val="24"/>
        </w:rPr>
        <w:t>is demonstrated.</w:t>
      </w:r>
      <w:r w:rsidR="000203EE">
        <w:rPr>
          <w:rFonts w:ascii="Times New Roman" w:hAnsi="Times New Roman" w:cs="Times New Roman"/>
          <w:sz w:val="24"/>
          <w:szCs w:val="24"/>
        </w:rPr>
        <w:t xml:space="preserve"> </w:t>
      </w:r>
      <w:r w:rsidR="009A6E56">
        <w:rPr>
          <w:rFonts w:ascii="Times New Roman" w:hAnsi="Times New Roman" w:cs="Times New Roman"/>
          <w:sz w:val="24"/>
          <w:szCs w:val="24"/>
        </w:rPr>
        <w:t xml:space="preserve">The kinetic model </w:t>
      </w:r>
      <w:r w:rsidR="000C37A7">
        <w:rPr>
          <w:rFonts w:ascii="Times New Roman" w:hAnsi="Times New Roman" w:cs="Times New Roman"/>
          <w:sz w:val="24"/>
          <w:szCs w:val="24"/>
        </w:rPr>
        <w:t>is</w:t>
      </w:r>
      <w:r w:rsidR="007136EA">
        <w:rPr>
          <w:rFonts w:ascii="Times New Roman" w:hAnsi="Times New Roman" w:cs="Times New Roman"/>
          <w:sz w:val="24"/>
          <w:szCs w:val="24"/>
        </w:rPr>
        <w:t xml:space="preserve"> </w:t>
      </w:r>
      <w:r w:rsidR="009A6E56">
        <w:rPr>
          <w:rFonts w:ascii="Times New Roman" w:hAnsi="Times New Roman" w:cs="Times New Roman"/>
          <w:sz w:val="24"/>
          <w:szCs w:val="24"/>
        </w:rPr>
        <w:t>solved for a</w:t>
      </w:r>
      <w:r w:rsidR="00D64745">
        <w:rPr>
          <w:rFonts w:ascii="Times New Roman" w:hAnsi="Times New Roman" w:cs="Times New Roman"/>
          <w:sz w:val="24"/>
          <w:szCs w:val="24"/>
        </w:rPr>
        <w:t xml:space="preserve"> typical</w:t>
      </w:r>
      <w:r w:rsidR="009A6E56">
        <w:rPr>
          <w:rFonts w:ascii="Times New Roman" w:hAnsi="Times New Roman" w:cs="Times New Roman"/>
          <w:sz w:val="24"/>
          <w:szCs w:val="24"/>
        </w:rPr>
        <w:t xml:space="preserve"> PCR temperature protocol to motivate the need for optimization</w:t>
      </w:r>
      <w:r w:rsidR="003634DB">
        <w:rPr>
          <w:rFonts w:ascii="Times New Roman" w:hAnsi="Times New Roman" w:cs="Times New Roman"/>
          <w:sz w:val="24"/>
          <w:szCs w:val="24"/>
        </w:rPr>
        <w:t xml:space="preserve"> of the dynamic operating conditions</w:t>
      </w:r>
      <w:r w:rsidR="00F2295A">
        <w:rPr>
          <w:rFonts w:ascii="Times New Roman" w:hAnsi="Times New Roman" w:cs="Times New Roman"/>
          <w:sz w:val="24"/>
          <w:szCs w:val="24"/>
        </w:rPr>
        <w:t xml:space="preserve"> of DNA amplification reactions</w:t>
      </w:r>
      <w:r w:rsidR="00754D7C">
        <w:rPr>
          <w:rFonts w:ascii="Times New Roman" w:hAnsi="Times New Roman" w:cs="Times New Roman"/>
          <w:sz w:val="24"/>
          <w:szCs w:val="24"/>
        </w:rPr>
        <w:t xml:space="preserve">. It is shown that amplification efficiency </w:t>
      </w:r>
      <w:r w:rsidR="00D64745">
        <w:rPr>
          <w:rFonts w:ascii="Times New Roman" w:hAnsi="Times New Roman" w:cs="Times New Roman"/>
          <w:sz w:val="24"/>
          <w:szCs w:val="24"/>
        </w:rPr>
        <w:t>is</w:t>
      </w:r>
      <w:r w:rsidR="00754D7C">
        <w:rPr>
          <w:rFonts w:ascii="Times New Roman" w:hAnsi="Times New Roman" w:cs="Times New Roman"/>
          <w:sz w:val="24"/>
          <w:szCs w:val="24"/>
        </w:rPr>
        <w:t xml:space="preserve"> affected by dynamic processes that are not </w:t>
      </w:r>
      <w:r w:rsidR="00D64745">
        <w:rPr>
          <w:rFonts w:ascii="Times New Roman" w:hAnsi="Times New Roman" w:cs="Times New Roman"/>
          <w:sz w:val="24"/>
          <w:szCs w:val="24"/>
        </w:rPr>
        <w:t xml:space="preserve">accurately </w:t>
      </w:r>
      <w:r w:rsidR="00754D7C">
        <w:rPr>
          <w:rFonts w:ascii="Times New Roman" w:hAnsi="Times New Roman" w:cs="Times New Roman"/>
          <w:sz w:val="24"/>
          <w:szCs w:val="24"/>
        </w:rPr>
        <w:t xml:space="preserve">represented in simplified models of DNA amplification that </w:t>
      </w:r>
      <w:proofErr w:type="gramStart"/>
      <w:r w:rsidR="00754D7C">
        <w:rPr>
          <w:rFonts w:ascii="Times New Roman" w:hAnsi="Times New Roman" w:cs="Times New Roman"/>
          <w:sz w:val="24"/>
          <w:szCs w:val="24"/>
        </w:rPr>
        <w:t>are the basis</w:t>
      </w:r>
      <w:proofErr w:type="gramEnd"/>
      <w:r w:rsidR="00754D7C">
        <w:rPr>
          <w:rFonts w:ascii="Times New Roman" w:hAnsi="Times New Roman" w:cs="Times New Roman"/>
          <w:sz w:val="24"/>
          <w:szCs w:val="24"/>
        </w:rPr>
        <w:t xml:space="preserve"> of conventional </w:t>
      </w:r>
      <w:r w:rsidR="00D64745">
        <w:rPr>
          <w:rFonts w:ascii="Times New Roman" w:hAnsi="Times New Roman" w:cs="Times New Roman"/>
          <w:sz w:val="24"/>
          <w:szCs w:val="24"/>
        </w:rPr>
        <w:t xml:space="preserve">temperature </w:t>
      </w:r>
      <w:r w:rsidR="00754D7C">
        <w:rPr>
          <w:rFonts w:ascii="Times New Roman" w:hAnsi="Times New Roman" w:cs="Times New Roman"/>
          <w:sz w:val="24"/>
          <w:szCs w:val="24"/>
        </w:rPr>
        <w:t>cycling protocols.  B</w:t>
      </w:r>
      <w:r w:rsidR="00B41C12">
        <w:rPr>
          <w:rFonts w:ascii="Times New Roman" w:hAnsi="Times New Roman" w:cs="Times New Roman"/>
          <w:sz w:val="24"/>
          <w:szCs w:val="24"/>
        </w:rPr>
        <w:t xml:space="preserve">ased on this </w:t>
      </w:r>
      <w:r w:rsidR="006A13C0">
        <w:rPr>
          <w:rFonts w:ascii="Times New Roman" w:hAnsi="Times New Roman" w:cs="Times New Roman"/>
          <w:sz w:val="24"/>
          <w:szCs w:val="24"/>
        </w:rPr>
        <w:t>analysis</w:t>
      </w:r>
      <w:r w:rsidR="00404F47">
        <w:rPr>
          <w:rFonts w:ascii="Times New Roman" w:hAnsi="Times New Roman" w:cs="Times New Roman"/>
          <w:sz w:val="24"/>
          <w:szCs w:val="24"/>
        </w:rPr>
        <w:t>,</w:t>
      </w:r>
      <w:r w:rsidR="00B41C12">
        <w:rPr>
          <w:rFonts w:ascii="Times New Roman" w:hAnsi="Times New Roman" w:cs="Times New Roman"/>
          <w:sz w:val="24"/>
          <w:szCs w:val="24"/>
        </w:rPr>
        <w:t xml:space="preserve"> </w:t>
      </w:r>
      <w:r w:rsidR="009A6E56">
        <w:rPr>
          <w:rFonts w:ascii="Times New Roman" w:hAnsi="Times New Roman" w:cs="Times New Roman"/>
          <w:sz w:val="24"/>
          <w:szCs w:val="24"/>
        </w:rPr>
        <w:t xml:space="preserve">a modified temperature protocol </w:t>
      </w:r>
      <w:r w:rsidR="00085AD1">
        <w:rPr>
          <w:rFonts w:ascii="Times New Roman" w:hAnsi="Times New Roman" w:cs="Times New Roman"/>
          <w:sz w:val="24"/>
          <w:szCs w:val="24"/>
        </w:rPr>
        <w:t xml:space="preserve">that </w:t>
      </w:r>
      <w:r w:rsidR="009A6E56">
        <w:rPr>
          <w:rFonts w:ascii="Times New Roman" w:hAnsi="Times New Roman" w:cs="Times New Roman"/>
          <w:sz w:val="24"/>
          <w:szCs w:val="24"/>
        </w:rPr>
        <w:t xml:space="preserve">improves the PCR efficiency </w:t>
      </w:r>
      <w:r w:rsidR="003634DB">
        <w:rPr>
          <w:rFonts w:ascii="Times New Roman" w:hAnsi="Times New Roman" w:cs="Times New Roman"/>
          <w:sz w:val="24"/>
          <w:szCs w:val="24"/>
        </w:rPr>
        <w:t>is</w:t>
      </w:r>
      <w:r w:rsidR="009A6E56">
        <w:rPr>
          <w:rFonts w:ascii="Times New Roman" w:hAnsi="Times New Roman" w:cs="Times New Roman"/>
          <w:sz w:val="24"/>
          <w:szCs w:val="24"/>
        </w:rPr>
        <w:t xml:space="preserve"> suggested. </w:t>
      </w:r>
      <w:r w:rsidR="00803CA9">
        <w:rPr>
          <w:rFonts w:ascii="Times New Roman" w:hAnsi="Times New Roman" w:cs="Times New Roman"/>
          <w:sz w:val="24"/>
          <w:szCs w:val="24"/>
        </w:rPr>
        <w:t>U</w:t>
      </w:r>
      <w:r w:rsidR="00D64745">
        <w:rPr>
          <w:rFonts w:ascii="Times New Roman" w:hAnsi="Times New Roman" w:cs="Times New Roman"/>
          <w:sz w:val="24"/>
          <w:szCs w:val="24"/>
        </w:rPr>
        <w:t>se of this sequence-dependent</w:t>
      </w:r>
      <w:r w:rsidR="00A5407C">
        <w:rPr>
          <w:rFonts w:ascii="Times New Roman" w:hAnsi="Times New Roman" w:cs="Times New Roman"/>
          <w:sz w:val="24"/>
          <w:szCs w:val="24"/>
        </w:rPr>
        <w:t xml:space="preserve"> kinetic model in a control theoretic framework to determine the optimal dynamic operating conditions of </w:t>
      </w:r>
      <w:r w:rsidR="00D52C56">
        <w:rPr>
          <w:rFonts w:ascii="Times New Roman" w:hAnsi="Times New Roman" w:cs="Times New Roman"/>
          <w:sz w:val="24"/>
          <w:szCs w:val="24"/>
        </w:rPr>
        <w:t xml:space="preserve">DNA amplification reactions, </w:t>
      </w:r>
      <w:r w:rsidR="00D52C56" w:rsidRPr="00493829">
        <w:rPr>
          <w:rFonts w:ascii="Times New Roman" w:hAnsi="Times New Roman" w:cs="Times New Roman"/>
          <w:sz w:val="24"/>
          <w:szCs w:val="24"/>
        </w:rPr>
        <w:t>for any specified amplification objective</w:t>
      </w:r>
      <w:r w:rsidR="00A5407C">
        <w:rPr>
          <w:rFonts w:ascii="Times New Roman" w:hAnsi="Times New Roman" w:cs="Times New Roman"/>
          <w:sz w:val="24"/>
          <w:szCs w:val="24"/>
        </w:rPr>
        <w:t>, is discussed.</w:t>
      </w:r>
    </w:p>
    <w:p w:rsidR="00730B4C" w:rsidRPr="000502A1" w:rsidRDefault="00730B4C" w:rsidP="000143EE">
      <w:pPr>
        <w:spacing w:after="0" w:line="360" w:lineRule="auto"/>
        <w:jc w:val="both"/>
        <w:rPr>
          <w:rFonts w:ascii="Times New Roman" w:eastAsia="Times New Roman" w:hAnsi="Times New Roman" w:cs="Times New Roman"/>
          <w:b/>
          <w:sz w:val="24"/>
          <w:szCs w:val="24"/>
        </w:rPr>
      </w:pPr>
    </w:p>
    <w:p w:rsidR="005030D3" w:rsidRPr="000502A1" w:rsidRDefault="00737600" w:rsidP="000143E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Polymerase Chain Reactions, Optimal Control, Kinetics</w:t>
      </w:r>
      <w:r w:rsidR="00BC7233">
        <w:rPr>
          <w:rFonts w:ascii="Times New Roman" w:eastAsia="Times New Roman" w:hAnsi="Times New Roman" w:cs="Times New Roman"/>
          <w:b/>
          <w:sz w:val="24"/>
          <w:szCs w:val="24"/>
        </w:rPr>
        <w:t>, PCR efficiency</w:t>
      </w:r>
    </w:p>
    <w:p w:rsidR="00A3365D" w:rsidRPr="000502A1" w:rsidRDefault="00A3365D" w:rsidP="000143EE">
      <w:pPr>
        <w:spacing w:after="0" w:line="360" w:lineRule="auto"/>
        <w:jc w:val="both"/>
        <w:rPr>
          <w:rFonts w:ascii="Times New Roman" w:eastAsia="Times New Roman" w:hAnsi="Times New Roman" w:cs="Times New Roman"/>
          <w:b/>
          <w:sz w:val="24"/>
          <w:szCs w:val="24"/>
        </w:rPr>
      </w:pPr>
    </w:p>
    <w:p w:rsidR="005030D3" w:rsidRPr="000502A1" w:rsidRDefault="00681217" w:rsidP="000143E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4294967291" distB="4294967291" distL="114300" distR="114300" simplePos="0" relativeHeight="251658240" behindDoc="0" locked="0" layoutInCell="1" allowOverlap="1" wp14:anchorId="3D3850D9" wp14:editId="348269A7">
                <wp:simplePos x="0" y="0"/>
                <wp:positionH relativeFrom="column">
                  <wp:posOffset>-266700</wp:posOffset>
                </wp:positionH>
                <wp:positionV relativeFrom="paragraph">
                  <wp:posOffset>12064</wp:posOffset>
                </wp:positionV>
                <wp:extent cx="6419850" cy="0"/>
                <wp:effectExtent l="0" t="0" r="19050" b="19050"/>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95pt;width:50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Ut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phgp&#10;0sOOnvZex9JoEuYzGFdAWKW2NnRIj+rVPGv63SGlq46olsfgt5OB3CxkJO9SwsUZqLIbvmgGMQTw&#10;47COje0DJIwBHeNOTred8KNHFD7O8mwxn8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"/>
            </w:pict>
          </mc:Fallback>
        </mc:AlternateContent>
      </w:r>
    </w:p>
    <w:p w:rsidR="005030D3" w:rsidRPr="00555D16" w:rsidRDefault="005030D3" w:rsidP="000143EE">
      <w:pPr>
        <w:spacing w:after="0" w:line="360" w:lineRule="auto"/>
        <w:jc w:val="both"/>
        <w:rPr>
          <w:rStyle w:val="Hyperlink"/>
          <w:rFonts w:ascii="Times New Roman" w:eastAsia="Times New Roman" w:hAnsi="Times New Roman" w:cs="Times New Roman"/>
          <w:color w:val="auto"/>
          <w:sz w:val="24"/>
          <w:szCs w:val="24"/>
          <w:u w:val="none"/>
          <w:rPrChange w:id="0" w:author="Raj Chakrabarti" w:date="2014-07-10T10:57:00Z">
            <w:rPr>
              <w:rStyle w:val="Hyperlink"/>
              <w:rFonts w:ascii="Times New Roman" w:eastAsia="Times New Roman" w:hAnsi="Times New Roman" w:cs="Times New Roman"/>
              <w:sz w:val="24"/>
              <w:szCs w:val="24"/>
            </w:rPr>
          </w:rPrChange>
        </w:rPr>
      </w:pPr>
      <w:r w:rsidRPr="000502A1">
        <w:rPr>
          <w:rFonts w:ascii="Times New Roman" w:eastAsia="Times New Roman" w:hAnsi="Times New Roman" w:cs="Times New Roman"/>
          <w:sz w:val="24"/>
          <w:szCs w:val="24"/>
        </w:rPr>
        <w:t>* To whom correspondence should be addressed – Email: raj@pmc-group.com</w:t>
      </w:r>
      <w:r w:rsidR="00276CEE">
        <w:rPr>
          <w:rFonts w:ascii="Times New Roman" w:eastAsia="Times New Roman" w:hAnsi="Times New Roman" w:cs="Times New Roman"/>
          <w:sz w:val="24"/>
          <w:szCs w:val="24"/>
        </w:rPr>
        <w:t xml:space="preserve">, </w:t>
      </w:r>
      <w:r w:rsidR="007136EA" w:rsidRPr="00555D16">
        <w:fldChar w:fldCharType="begin"/>
      </w:r>
      <w:r w:rsidR="007136EA" w:rsidRPr="00555D16">
        <w:instrText xml:space="preserve"> HYPERLINK "mailto:rajc@andrew.cmu.edu" </w:instrText>
      </w:r>
      <w:r w:rsidR="007136EA" w:rsidRPr="00555D16">
        <w:fldChar w:fldCharType="separate"/>
      </w:r>
      <w:r w:rsidR="00276CEE" w:rsidRPr="00555D16">
        <w:rPr>
          <w:rStyle w:val="Hyperlink"/>
          <w:rFonts w:ascii="Times New Roman" w:eastAsia="Times New Roman" w:hAnsi="Times New Roman" w:cs="Times New Roman"/>
          <w:color w:val="auto"/>
          <w:sz w:val="24"/>
          <w:szCs w:val="24"/>
          <w:u w:val="none"/>
          <w:rPrChange w:id="1" w:author="Raj Chakrabarti" w:date="2014-07-10T10:57:00Z">
            <w:rPr>
              <w:rStyle w:val="Hyperlink"/>
              <w:rFonts w:ascii="Times New Roman" w:eastAsia="Times New Roman" w:hAnsi="Times New Roman" w:cs="Times New Roman"/>
              <w:sz w:val="24"/>
              <w:szCs w:val="24"/>
            </w:rPr>
          </w:rPrChange>
        </w:rPr>
        <w:t>rajc@andrew.cmu.edu</w:t>
      </w:r>
      <w:r w:rsidR="007136EA" w:rsidRPr="00555D16">
        <w:rPr>
          <w:rStyle w:val="Hyperlink"/>
          <w:rFonts w:ascii="Times New Roman" w:eastAsia="Times New Roman" w:hAnsi="Times New Roman" w:cs="Times New Roman"/>
          <w:color w:val="auto"/>
          <w:sz w:val="24"/>
          <w:szCs w:val="24"/>
          <w:u w:val="none"/>
          <w:rPrChange w:id="2" w:author="Raj Chakrabarti" w:date="2014-07-10T10:57:00Z">
            <w:rPr>
              <w:rStyle w:val="Hyperlink"/>
              <w:rFonts w:ascii="Times New Roman" w:eastAsia="Times New Roman" w:hAnsi="Times New Roman" w:cs="Times New Roman"/>
              <w:sz w:val="24"/>
              <w:szCs w:val="24"/>
            </w:rPr>
          </w:rPrChange>
        </w:rPr>
        <w:fldChar w:fldCharType="end"/>
      </w:r>
    </w:p>
    <w:p w:rsidR="007136EA" w:rsidRDefault="007136EA" w:rsidP="000143EE">
      <w:pPr>
        <w:spacing w:after="0" w:line="360" w:lineRule="auto"/>
        <w:jc w:val="both"/>
        <w:rPr>
          <w:rFonts w:ascii="Times New Roman" w:eastAsia="Times New Roman" w:hAnsi="Times New Roman" w:cs="Times New Roman"/>
          <w:sz w:val="24"/>
          <w:szCs w:val="24"/>
        </w:rPr>
      </w:pPr>
    </w:p>
    <w:p w:rsidR="00460E21" w:rsidRPr="005E7C74" w:rsidRDefault="00C57001" w:rsidP="000143EE">
      <w:pPr>
        <w:pStyle w:val="ListParagraph"/>
        <w:numPr>
          <w:ilvl w:val="0"/>
          <w:numId w:val="4"/>
        </w:numPr>
        <w:spacing w:after="0" w:line="360" w:lineRule="auto"/>
        <w:jc w:val="both"/>
        <w:rPr>
          <w:rFonts w:ascii="Times New Roman" w:eastAsia="Times New Roman" w:hAnsi="Times New Roman" w:cs="Times New Roman"/>
          <w:sz w:val="24"/>
          <w:szCs w:val="24"/>
        </w:rPr>
      </w:pPr>
      <w:r w:rsidRPr="005E7C74">
        <w:rPr>
          <w:rFonts w:ascii="Times New Roman" w:eastAsia="Times New Roman" w:hAnsi="Times New Roman" w:cs="Times New Roman"/>
          <w:b/>
          <w:sz w:val="24"/>
          <w:szCs w:val="24"/>
        </w:rPr>
        <w:lastRenderedPageBreak/>
        <w:t>Introduction</w:t>
      </w:r>
    </w:p>
    <w:p w:rsidR="00681217" w:rsidRDefault="00681217" w:rsidP="000143EE">
      <w:pPr>
        <w:spacing w:after="0" w:line="360" w:lineRule="auto"/>
        <w:jc w:val="both"/>
        <w:rPr>
          <w:rFonts w:ascii="Times New Roman" w:eastAsia="Times New Roman" w:hAnsi="Times New Roman" w:cs="Times New Roman"/>
          <w:sz w:val="24"/>
          <w:szCs w:val="24"/>
        </w:rPr>
      </w:pPr>
    </w:p>
    <w:p w:rsidR="007B568C" w:rsidRDefault="00460E21" w:rsidP="000143EE">
      <w:pPr>
        <w:spacing w:after="0" w:line="360" w:lineRule="auto"/>
        <w:jc w:val="both"/>
        <w:rPr>
          <w:rFonts w:ascii="Times New Roman" w:eastAsia="Times New Roman" w:hAnsi="Times New Roman" w:cs="Times New Roman"/>
          <w:sz w:val="24"/>
          <w:szCs w:val="24"/>
        </w:rPr>
      </w:pPr>
      <w:r w:rsidRPr="000502A1">
        <w:rPr>
          <w:rFonts w:ascii="Times New Roman" w:eastAsia="Times New Roman" w:hAnsi="Times New Roman" w:cs="Times New Roman"/>
          <w:sz w:val="24"/>
          <w:szCs w:val="24"/>
        </w:rPr>
        <w:t xml:space="preserve">DNA amplification is the process of geometric growth of the number of double-stranded DNA </w:t>
      </w:r>
      <w:r w:rsidR="00D30E97">
        <w:rPr>
          <w:rFonts w:ascii="Times New Roman" w:eastAsia="Times New Roman" w:hAnsi="Times New Roman" w:cs="Times New Roman"/>
          <w:sz w:val="24"/>
          <w:szCs w:val="24"/>
        </w:rPr>
        <w:t>(</w:t>
      </w:r>
      <w:proofErr w:type="spellStart"/>
      <w:r w:rsidR="00D30E97">
        <w:rPr>
          <w:rFonts w:ascii="Times New Roman" w:eastAsia="Times New Roman" w:hAnsi="Times New Roman" w:cs="Times New Roman"/>
          <w:sz w:val="24"/>
          <w:szCs w:val="24"/>
        </w:rPr>
        <w:t>dsDNA</w:t>
      </w:r>
      <w:proofErr w:type="spellEnd"/>
      <w:r w:rsidR="00D30E97">
        <w:rPr>
          <w:rFonts w:ascii="Times New Roman" w:eastAsia="Times New Roman" w:hAnsi="Times New Roman" w:cs="Times New Roman"/>
          <w:sz w:val="24"/>
          <w:szCs w:val="24"/>
        </w:rPr>
        <w:t xml:space="preserve">) </w:t>
      </w:r>
      <w:r w:rsidRPr="000502A1">
        <w:rPr>
          <w:rFonts w:ascii="Times New Roman" w:eastAsia="Times New Roman" w:hAnsi="Times New Roman" w:cs="Times New Roman"/>
          <w:sz w:val="24"/>
          <w:szCs w:val="24"/>
        </w:rPr>
        <w:t xml:space="preserve">molecules in solution through repeated </w:t>
      </w:r>
      <w:r w:rsidR="00812EAB">
        <w:rPr>
          <w:rFonts w:ascii="Times New Roman" w:eastAsia="Times New Roman" w:hAnsi="Times New Roman" w:cs="Times New Roman"/>
          <w:sz w:val="24"/>
          <w:szCs w:val="24"/>
        </w:rPr>
        <w:t>replication of</w:t>
      </w:r>
      <w:r w:rsidRPr="000502A1">
        <w:rPr>
          <w:rFonts w:ascii="Times New Roman" w:eastAsia="Times New Roman" w:hAnsi="Times New Roman" w:cs="Times New Roman"/>
          <w:sz w:val="24"/>
          <w:szCs w:val="24"/>
        </w:rPr>
        <w:t xml:space="preserve"> single-stranded DNA </w:t>
      </w:r>
      <w:r w:rsidR="00D30E97">
        <w:rPr>
          <w:rFonts w:ascii="Times New Roman" w:eastAsia="Times New Roman" w:hAnsi="Times New Roman" w:cs="Times New Roman"/>
          <w:sz w:val="24"/>
          <w:szCs w:val="24"/>
        </w:rPr>
        <w:t>(</w:t>
      </w:r>
      <w:proofErr w:type="spellStart"/>
      <w:r w:rsidR="00D30E97">
        <w:rPr>
          <w:rFonts w:ascii="Times New Roman" w:eastAsia="Times New Roman" w:hAnsi="Times New Roman" w:cs="Times New Roman"/>
          <w:sz w:val="24"/>
          <w:szCs w:val="24"/>
        </w:rPr>
        <w:t>ssDNA</w:t>
      </w:r>
      <w:proofErr w:type="spellEnd"/>
      <w:r w:rsidR="00D30E97">
        <w:rPr>
          <w:rFonts w:ascii="Times New Roman" w:eastAsia="Times New Roman" w:hAnsi="Times New Roman" w:cs="Times New Roman"/>
          <w:sz w:val="24"/>
          <w:szCs w:val="24"/>
        </w:rPr>
        <w:t xml:space="preserve">) </w:t>
      </w:r>
      <w:r w:rsidRPr="000502A1">
        <w:rPr>
          <w:rFonts w:ascii="Times New Roman" w:eastAsia="Times New Roman" w:hAnsi="Times New Roman" w:cs="Times New Roman"/>
          <w:sz w:val="24"/>
          <w:szCs w:val="24"/>
        </w:rPr>
        <w:t xml:space="preserve">templates. Due to the universal need to amplify DNA for applications ranging from molecular cloning to DNA sequencing, such methods </w:t>
      </w:r>
      <w:r w:rsidR="007764F6">
        <w:rPr>
          <w:rFonts w:ascii="Times New Roman" w:eastAsia="Times New Roman" w:hAnsi="Times New Roman" w:cs="Times New Roman"/>
          <w:sz w:val="24"/>
          <w:szCs w:val="24"/>
        </w:rPr>
        <w:t xml:space="preserve">have arguably become the central technology of </w:t>
      </w:r>
      <w:r w:rsidRPr="000502A1">
        <w:rPr>
          <w:rFonts w:ascii="Times New Roman" w:eastAsia="Times New Roman" w:hAnsi="Times New Roman" w:cs="Times New Roman"/>
          <w:sz w:val="24"/>
          <w:szCs w:val="24"/>
        </w:rPr>
        <w:t>modern molecular biology</w:t>
      </w:r>
      <w:r w:rsidR="007764F6">
        <w:rPr>
          <w:rFonts w:ascii="Times New Roman" w:eastAsia="Times New Roman" w:hAnsi="Times New Roman" w:cs="Times New Roman"/>
          <w:sz w:val="24"/>
          <w:szCs w:val="24"/>
        </w:rPr>
        <w:t>.</w:t>
      </w:r>
      <w:r w:rsidRPr="000502A1">
        <w:rPr>
          <w:rFonts w:ascii="Times New Roman" w:eastAsia="Times New Roman" w:hAnsi="Times New Roman" w:cs="Times New Roman"/>
          <w:sz w:val="24"/>
          <w:szCs w:val="24"/>
        </w:rPr>
        <w:t xml:space="preserve"> The polymerase chain reaction (PCR), the most common DNA amplification reaction, is a cyclic amplification process that can produce millions of copies of double-stranded DNA molecules starting from a single molecule. The traditional three-step PCR reaction cycle consists of (</w:t>
      </w:r>
      <w:proofErr w:type="spellStart"/>
      <w:r w:rsidRPr="000502A1">
        <w:rPr>
          <w:rFonts w:ascii="Times New Roman" w:eastAsia="Times New Roman" w:hAnsi="Times New Roman" w:cs="Times New Roman"/>
          <w:sz w:val="24"/>
          <w:szCs w:val="24"/>
        </w:rPr>
        <w:t>i</w:t>
      </w:r>
      <w:proofErr w:type="spellEnd"/>
      <w:r w:rsidRPr="000502A1">
        <w:rPr>
          <w:rFonts w:ascii="Times New Roman" w:eastAsia="Times New Roman" w:hAnsi="Times New Roman" w:cs="Times New Roman"/>
          <w:sz w:val="24"/>
          <w:szCs w:val="24"/>
        </w:rPr>
        <w:t xml:space="preserve">) </w:t>
      </w:r>
      <w:proofErr w:type="spellStart"/>
      <w:r w:rsidRPr="000502A1">
        <w:rPr>
          <w:rFonts w:ascii="Times New Roman" w:eastAsia="Times New Roman" w:hAnsi="Times New Roman" w:cs="Times New Roman"/>
          <w:sz w:val="24"/>
          <w:szCs w:val="24"/>
        </w:rPr>
        <w:t>dsDNA</w:t>
      </w:r>
      <w:proofErr w:type="spellEnd"/>
      <w:r w:rsidRPr="000502A1">
        <w:rPr>
          <w:rFonts w:ascii="Times New Roman" w:eastAsia="Times New Roman" w:hAnsi="Times New Roman" w:cs="Times New Roman"/>
          <w:sz w:val="24"/>
          <w:szCs w:val="24"/>
        </w:rPr>
        <w:t xml:space="preserve"> denaturation, (ii) </w:t>
      </w:r>
      <w:r w:rsidR="00B6477E">
        <w:rPr>
          <w:rFonts w:ascii="Times New Roman" w:eastAsia="Times New Roman" w:hAnsi="Times New Roman" w:cs="Times New Roman"/>
          <w:sz w:val="24"/>
          <w:szCs w:val="24"/>
        </w:rPr>
        <w:t xml:space="preserve">oligonucleotide </w:t>
      </w:r>
      <w:r w:rsidRPr="000502A1">
        <w:rPr>
          <w:rFonts w:ascii="Times New Roman" w:eastAsia="Times New Roman" w:hAnsi="Times New Roman" w:cs="Times New Roman"/>
          <w:sz w:val="24"/>
          <w:szCs w:val="24"/>
        </w:rPr>
        <w:t xml:space="preserve">primer annealing to the resulting </w:t>
      </w:r>
      <w:proofErr w:type="spellStart"/>
      <w:r w:rsidRPr="000502A1">
        <w:rPr>
          <w:rFonts w:ascii="Times New Roman" w:eastAsia="Times New Roman" w:hAnsi="Times New Roman" w:cs="Times New Roman"/>
          <w:sz w:val="24"/>
          <w:szCs w:val="24"/>
        </w:rPr>
        <w:t>ssDNAs</w:t>
      </w:r>
      <w:proofErr w:type="spellEnd"/>
      <w:r w:rsidRPr="000502A1">
        <w:rPr>
          <w:rFonts w:ascii="Times New Roman" w:eastAsia="Times New Roman" w:hAnsi="Times New Roman" w:cs="Times New Roman"/>
          <w:sz w:val="24"/>
          <w:szCs w:val="24"/>
        </w:rPr>
        <w:t xml:space="preserve">, and (iii) polymerase-mediated extension steps to produce two </w:t>
      </w:r>
      <w:proofErr w:type="spellStart"/>
      <w:r w:rsidRPr="000502A1">
        <w:rPr>
          <w:rFonts w:ascii="Times New Roman" w:eastAsia="Times New Roman" w:hAnsi="Times New Roman" w:cs="Times New Roman"/>
          <w:sz w:val="24"/>
          <w:szCs w:val="24"/>
        </w:rPr>
        <w:t>dsDNA</w:t>
      </w:r>
      <w:proofErr w:type="spellEnd"/>
      <w:r w:rsidRPr="000502A1">
        <w:rPr>
          <w:rFonts w:ascii="Times New Roman" w:eastAsia="Times New Roman" w:hAnsi="Times New Roman" w:cs="Times New Roman"/>
          <w:sz w:val="24"/>
          <w:szCs w:val="24"/>
        </w:rPr>
        <w:t xml:space="preserve"> molecules. This cycle is repeated 20-30 times, resulting in geometric growth of the number of DNA molecules. The base of the exponent for geometric growth is termed the amplification efficiency of a cycle. </w:t>
      </w:r>
    </w:p>
    <w:p w:rsidR="00F67DB5" w:rsidRDefault="00F67DB5" w:rsidP="000143EE">
      <w:pPr>
        <w:spacing w:after="0" w:line="360" w:lineRule="auto"/>
        <w:jc w:val="both"/>
        <w:rPr>
          <w:rFonts w:ascii="Times New Roman" w:eastAsia="Times New Roman" w:hAnsi="Times New Roman" w:cs="Times New Roman"/>
          <w:sz w:val="24"/>
          <w:szCs w:val="24"/>
        </w:rPr>
      </w:pPr>
    </w:p>
    <w:p w:rsidR="00FF2451" w:rsidRPr="00223618" w:rsidRDefault="0063241B" w:rsidP="000143EE">
      <w:pPr>
        <w:spacing w:after="0" w:line="360" w:lineRule="auto"/>
        <w:jc w:val="both"/>
        <w:rPr>
          <w:rFonts w:ascii="Times New Roman" w:hAnsi="Times New Roman" w:cs="Times New Roman"/>
          <w:sz w:val="24"/>
          <w:szCs w:val="24"/>
        </w:rPr>
      </w:pPr>
      <w:r w:rsidRPr="00223618">
        <w:rPr>
          <w:rFonts w:ascii="Times New Roman" w:eastAsia="Times New Roman" w:hAnsi="Times New Roman" w:cs="Times New Roman"/>
          <w:sz w:val="24"/>
          <w:szCs w:val="24"/>
        </w:rPr>
        <w:t>Despite the fact that the notion of thermal cycling is based on a dynamic picture of DNA amplification</w:t>
      </w:r>
      <w:r w:rsidR="00754461" w:rsidRPr="00223618">
        <w:rPr>
          <w:rFonts w:ascii="Times New Roman" w:eastAsia="Times New Roman" w:hAnsi="Times New Roman" w:cs="Times New Roman"/>
          <w:sz w:val="24"/>
          <w:szCs w:val="24"/>
        </w:rPr>
        <w:t xml:space="preserve"> (1)</w:t>
      </w:r>
      <w:r w:rsidRPr="00223618">
        <w:rPr>
          <w:rFonts w:ascii="Times New Roman" w:eastAsia="Times New Roman" w:hAnsi="Times New Roman" w:cs="Times New Roman"/>
          <w:i/>
          <w:sz w:val="24"/>
          <w:szCs w:val="24"/>
        </w:rPr>
        <w:t>,</w:t>
      </w:r>
      <w:r w:rsidRPr="00223618">
        <w:rPr>
          <w:rFonts w:ascii="Times New Roman" w:eastAsia="Times New Roman" w:hAnsi="Times New Roman" w:cs="Times New Roman"/>
          <w:sz w:val="24"/>
          <w:szCs w:val="24"/>
        </w:rPr>
        <w:t xml:space="preserve"> there are currently no models of DNA amplification kinetics that are capable of predicting the evolution of reaction products for general sequences and operating conditions. Without such a</w:t>
      </w:r>
      <w:r>
        <w:rPr>
          <w:rFonts w:ascii="Times New Roman" w:eastAsia="Times New Roman" w:hAnsi="Times New Roman" w:cs="Times New Roman"/>
          <w:sz w:val="24"/>
          <w:szCs w:val="24"/>
        </w:rPr>
        <w:t xml:space="preserve"> model, the optimal temperature cycling protocol for the reaction – which is sequence specific - cannot be computed, and reductions in cycle efficiency (either through decreased reaction yield or specificity compared to the theoretical maximum values)</w:t>
      </w:r>
      <w:r w:rsidRPr="000502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occur. </w:t>
      </w:r>
      <w:r w:rsidRPr="000502A1">
        <w:rPr>
          <w:rFonts w:ascii="Times New Roman" w:eastAsia="Times New Roman" w:hAnsi="Times New Roman" w:cs="Times New Roman"/>
          <w:sz w:val="24"/>
          <w:szCs w:val="24"/>
        </w:rPr>
        <w:t xml:space="preserve">Due to geometric </w:t>
      </w:r>
      <w:r>
        <w:rPr>
          <w:rFonts w:ascii="Times New Roman" w:eastAsia="Times New Roman" w:hAnsi="Times New Roman" w:cs="Times New Roman"/>
          <w:sz w:val="24"/>
          <w:szCs w:val="24"/>
        </w:rPr>
        <w:t>growth</w:t>
      </w:r>
      <w:r w:rsidRPr="000502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reductions in the cycle efficiency </w:t>
      </w:r>
      <w:r w:rsidRPr="000502A1">
        <w:rPr>
          <w:rFonts w:ascii="Times New Roman" w:eastAsia="Times New Roman" w:hAnsi="Times New Roman" w:cs="Times New Roman"/>
          <w:sz w:val="24"/>
          <w:szCs w:val="24"/>
        </w:rPr>
        <w:t>can result in dramatically diminished efficiency of the overall reaction</w:t>
      </w:r>
      <w:r w:rsidR="00E01B82">
        <w:rPr>
          <w:rFonts w:ascii="Times New Roman" w:eastAsia="Times New Roman" w:hAnsi="Times New Roman" w:cs="Times New Roman"/>
          <w:sz w:val="24"/>
          <w:szCs w:val="24"/>
        </w:rPr>
        <w:t xml:space="preserve">, </w:t>
      </w:r>
      <w:r w:rsidR="00E01B82" w:rsidRPr="002E649C">
        <w:rPr>
          <w:rFonts w:ascii="Times New Roman" w:hAnsi="Times New Roman" w:cs="Times New Roman"/>
          <w:sz w:val="24"/>
          <w:szCs w:val="24"/>
        </w:rPr>
        <w:t>and substantial efforts have hence been dedicated to improving the efficiency of DNA amplification reactions</w:t>
      </w:r>
      <w:r w:rsidR="00754461">
        <w:rPr>
          <w:rFonts w:ascii="Times New Roman" w:hAnsi="Times New Roman" w:cs="Times New Roman"/>
          <w:sz w:val="24"/>
          <w:szCs w:val="24"/>
        </w:rPr>
        <w:t xml:space="preserve"> (2</w:t>
      </w:r>
      <w:proofErr w:type="gramStart"/>
      <w:r w:rsidR="00E01B82">
        <w:rPr>
          <w:rFonts w:ascii="Times New Roman" w:hAnsi="Times New Roman" w:cs="Times New Roman"/>
          <w:sz w:val="24"/>
          <w:szCs w:val="24"/>
        </w:rPr>
        <w:t>,</w:t>
      </w:r>
      <w:r w:rsidR="00754461">
        <w:rPr>
          <w:rFonts w:ascii="Times New Roman" w:hAnsi="Times New Roman" w:cs="Times New Roman"/>
          <w:sz w:val="24"/>
          <w:szCs w:val="24"/>
        </w:rPr>
        <w:t>3</w:t>
      </w:r>
      <w:proofErr w:type="gramEnd"/>
      <w:r w:rsidR="00E01B82">
        <w:rPr>
          <w:rFonts w:ascii="Times New Roman" w:hAnsi="Times New Roman" w:cs="Times New Roman"/>
          <w:sz w:val="24"/>
          <w:szCs w:val="24"/>
        </w:rPr>
        <w:t>).</w:t>
      </w:r>
    </w:p>
    <w:p w:rsidR="00803CA9" w:rsidRPr="00223618" w:rsidRDefault="00803CA9" w:rsidP="000143EE">
      <w:pPr>
        <w:spacing w:after="0" w:line="360" w:lineRule="auto"/>
        <w:jc w:val="both"/>
        <w:rPr>
          <w:rFonts w:ascii="Times New Roman" w:eastAsia="Times New Roman" w:hAnsi="Times New Roman" w:cs="Times New Roman"/>
          <w:sz w:val="24"/>
          <w:szCs w:val="24"/>
        </w:rPr>
      </w:pPr>
    </w:p>
    <w:p w:rsidR="00465409" w:rsidRPr="00223618" w:rsidRDefault="00FF2451" w:rsidP="000143EE">
      <w:pPr>
        <w:spacing w:after="0" w:line="360" w:lineRule="auto"/>
        <w:jc w:val="both"/>
        <w:rPr>
          <w:rFonts w:ascii="Times New Roman" w:eastAsia="Times New Roman" w:hAnsi="Times New Roman" w:cs="Times New Roman"/>
          <w:sz w:val="24"/>
          <w:szCs w:val="24"/>
        </w:rPr>
      </w:pPr>
      <w:r w:rsidRPr="00223618">
        <w:rPr>
          <w:rFonts w:ascii="Times New Roman" w:eastAsia="Times New Roman" w:hAnsi="Times New Roman" w:cs="Times New Roman"/>
          <w:sz w:val="24"/>
          <w:szCs w:val="24"/>
        </w:rPr>
        <w:t>In the absence of</w:t>
      </w:r>
      <w:r w:rsidR="0063241B" w:rsidRPr="00223618">
        <w:rPr>
          <w:rFonts w:ascii="Times New Roman" w:eastAsia="Times New Roman" w:hAnsi="Times New Roman" w:cs="Times New Roman"/>
          <w:sz w:val="24"/>
          <w:szCs w:val="24"/>
        </w:rPr>
        <w:t xml:space="preserve"> predictive models</w:t>
      </w:r>
      <w:r w:rsidRPr="00223618">
        <w:rPr>
          <w:rFonts w:ascii="Times New Roman" w:eastAsia="Times New Roman" w:hAnsi="Times New Roman" w:cs="Times New Roman"/>
          <w:sz w:val="24"/>
          <w:szCs w:val="24"/>
        </w:rPr>
        <w:t xml:space="preserve"> for DNA amplification</w:t>
      </w:r>
      <w:r w:rsidR="0063241B" w:rsidRPr="00223618">
        <w:rPr>
          <w:rFonts w:ascii="Times New Roman" w:eastAsia="Times New Roman" w:hAnsi="Times New Roman" w:cs="Times New Roman"/>
          <w:sz w:val="24"/>
          <w:szCs w:val="24"/>
        </w:rPr>
        <w:t>, the operating co</w:t>
      </w:r>
      <w:r w:rsidRPr="00223618">
        <w:rPr>
          <w:rFonts w:ascii="Times New Roman" w:eastAsia="Times New Roman" w:hAnsi="Times New Roman" w:cs="Times New Roman"/>
          <w:sz w:val="24"/>
          <w:szCs w:val="24"/>
        </w:rPr>
        <w:t>nditions for PCR reactions are typically</w:t>
      </w:r>
      <w:r w:rsidR="0063241B" w:rsidRPr="00223618">
        <w:rPr>
          <w:rFonts w:ascii="Times New Roman" w:eastAsia="Times New Roman" w:hAnsi="Times New Roman" w:cs="Times New Roman"/>
          <w:sz w:val="24"/>
          <w:szCs w:val="24"/>
        </w:rPr>
        <w:t xml:space="preserve"> selected based on qualitative analysis of their kinetics and thermodynamics</w:t>
      </w:r>
      <w:r w:rsidR="00F2295A" w:rsidRPr="00223618">
        <w:rPr>
          <w:rFonts w:ascii="Times New Roman" w:eastAsia="Times New Roman" w:hAnsi="Times New Roman" w:cs="Times New Roman"/>
          <w:sz w:val="24"/>
          <w:szCs w:val="24"/>
        </w:rPr>
        <w:t>,</w:t>
      </w:r>
      <w:r w:rsidR="00C362C8" w:rsidRPr="00223618">
        <w:rPr>
          <w:rFonts w:ascii="Times New Roman" w:eastAsia="Times New Roman" w:hAnsi="Times New Roman" w:cs="Times New Roman"/>
          <w:sz w:val="24"/>
          <w:szCs w:val="24"/>
        </w:rPr>
        <w:t xml:space="preserve"> </w:t>
      </w:r>
      <w:r w:rsidR="000E1FCD" w:rsidRPr="00223618">
        <w:rPr>
          <w:rFonts w:ascii="Times New Roman" w:eastAsia="Times New Roman" w:hAnsi="Times New Roman" w:cs="Times New Roman"/>
          <w:sz w:val="24"/>
          <w:szCs w:val="24"/>
        </w:rPr>
        <w:t>given</w:t>
      </w:r>
      <w:r w:rsidR="00C362C8" w:rsidRPr="00223618">
        <w:rPr>
          <w:rFonts w:ascii="Times New Roman" w:eastAsia="Times New Roman" w:hAnsi="Times New Roman" w:cs="Times New Roman"/>
          <w:sz w:val="24"/>
          <w:szCs w:val="24"/>
        </w:rPr>
        <w:t xml:space="preserve"> the desired amplification objective</w:t>
      </w:r>
      <w:r w:rsidR="0063241B" w:rsidRPr="00223618">
        <w:rPr>
          <w:rFonts w:ascii="Times New Roman" w:eastAsia="Times New Roman" w:hAnsi="Times New Roman" w:cs="Times New Roman"/>
          <w:sz w:val="24"/>
          <w:szCs w:val="24"/>
        </w:rPr>
        <w:t xml:space="preserve">. </w:t>
      </w:r>
      <w:r w:rsidR="003634DB" w:rsidRPr="00223618">
        <w:rPr>
          <w:rFonts w:ascii="Times New Roman" w:eastAsia="Times New Roman" w:hAnsi="Times New Roman" w:cs="Times New Roman"/>
          <w:sz w:val="24"/>
          <w:szCs w:val="24"/>
        </w:rPr>
        <w:t xml:space="preserve">Over the past two decades, </w:t>
      </w:r>
      <w:proofErr w:type="gramStart"/>
      <w:r w:rsidR="003634DB" w:rsidRPr="00223618">
        <w:rPr>
          <w:rFonts w:ascii="Times New Roman" w:eastAsia="Times New Roman" w:hAnsi="Times New Roman" w:cs="Times New Roman"/>
          <w:sz w:val="24"/>
          <w:szCs w:val="24"/>
        </w:rPr>
        <w:t>many  variants</w:t>
      </w:r>
      <w:proofErr w:type="gramEnd"/>
      <w:r w:rsidR="003634DB" w:rsidRPr="00223618">
        <w:rPr>
          <w:rFonts w:ascii="Times New Roman" w:eastAsia="Times New Roman" w:hAnsi="Times New Roman" w:cs="Times New Roman"/>
          <w:sz w:val="24"/>
          <w:szCs w:val="24"/>
        </w:rPr>
        <w:t xml:space="preserve"> of DNA amplification have been invented based on the notions of DNA denaturation, annealing and polymerization, each tailored to a particular amplification objective. Each such reaction (which is typically assigned its own acronym) is based on a temperature cycling </w:t>
      </w:r>
      <w:r w:rsidR="003634DB" w:rsidRPr="00223618">
        <w:rPr>
          <w:rFonts w:ascii="Times New Roman" w:eastAsia="Times New Roman" w:hAnsi="Times New Roman" w:cs="Times New Roman"/>
          <w:sz w:val="24"/>
          <w:szCs w:val="24"/>
        </w:rPr>
        <w:lastRenderedPageBreak/>
        <w:t xml:space="preserve">protocol determined through analysis of reaction thermodynamics and </w:t>
      </w:r>
      <w:r w:rsidR="00DC637F" w:rsidRPr="00223618">
        <w:rPr>
          <w:rFonts w:ascii="Times New Roman" w:eastAsia="Times New Roman" w:hAnsi="Times New Roman" w:cs="Times New Roman"/>
          <w:sz w:val="24"/>
          <w:szCs w:val="24"/>
        </w:rPr>
        <w:t xml:space="preserve">a qualitative analysis of </w:t>
      </w:r>
      <w:r w:rsidR="003634DB" w:rsidRPr="00223618">
        <w:rPr>
          <w:rFonts w:ascii="Times New Roman" w:eastAsia="Times New Roman" w:hAnsi="Times New Roman" w:cs="Times New Roman"/>
          <w:sz w:val="24"/>
          <w:szCs w:val="24"/>
        </w:rPr>
        <w:t xml:space="preserve">kinetics. </w:t>
      </w:r>
      <w:r w:rsidR="00C362C8" w:rsidRPr="00223618">
        <w:rPr>
          <w:rFonts w:ascii="Times New Roman" w:eastAsia="Times New Roman" w:hAnsi="Times New Roman" w:cs="Times New Roman"/>
          <w:sz w:val="24"/>
          <w:szCs w:val="24"/>
        </w:rPr>
        <w:t>A simple</w:t>
      </w:r>
      <w:r w:rsidR="0063241B" w:rsidRPr="00223618">
        <w:rPr>
          <w:rFonts w:ascii="Times New Roman" w:eastAsia="Times New Roman" w:hAnsi="Times New Roman" w:cs="Times New Roman"/>
          <w:sz w:val="24"/>
          <w:szCs w:val="24"/>
        </w:rPr>
        <w:t xml:space="preserve"> example</w:t>
      </w:r>
      <w:r w:rsidR="00C362C8" w:rsidRPr="00223618">
        <w:rPr>
          <w:rFonts w:ascii="Times New Roman" w:eastAsia="Times New Roman" w:hAnsi="Times New Roman" w:cs="Times New Roman"/>
          <w:sz w:val="24"/>
          <w:szCs w:val="24"/>
        </w:rPr>
        <w:t xml:space="preserve"> of a temperature cycling protocol that involves modifications to the conventional prescription </w:t>
      </w:r>
      <w:r w:rsidR="00460E21" w:rsidRPr="00223618">
        <w:rPr>
          <w:rFonts w:ascii="Times New Roman" w:eastAsia="Times New Roman" w:hAnsi="Times New Roman" w:cs="Times New Roman"/>
          <w:sz w:val="24"/>
          <w:szCs w:val="24"/>
        </w:rPr>
        <w:t>is the use of two-step PCR cycles</w:t>
      </w:r>
      <w:r w:rsidR="00EB4E6E" w:rsidRPr="00223618">
        <w:rPr>
          <w:rFonts w:ascii="Times New Roman" w:eastAsia="Times New Roman" w:hAnsi="Times New Roman" w:cs="Times New Roman"/>
          <w:sz w:val="24"/>
          <w:szCs w:val="24"/>
        </w:rPr>
        <w:t xml:space="preserve"> (</w:t>
      </w:r>
      <w:r w:rsidR="00754461" w:rsidRPr="00223618">
        <w:rPr>
          <w:rFonts w:ascii="Times New Roman" w:eastAsia="Times New Roman" w:hAnsi="Times New Roman" w:cs="Times New Roman"/>
          <w:sz w:val="24"/>
          <w:szCs w:val="24"/>
        </w:rPr>
        <w:t>4</w:t>
      </w:r>
      <w:r w:rsidR="00EB4E6E" w:rsidRPr="00223618">
        <w:rPr>
          <w:rFonts w:ascii="Times New Roman" w:eastAsia="Times New Roman" w:hAnsi="Times New Roman" w:cs="Times New Roman"/>
          <w:sz w:val="24"/>
          <w:szCs w:val="24"/>
        </w:rPr>
        <w:t>)</w:t>
      </w:r>
      <w:r w:rsidR="00460E21" w:rsidRPr="00223618">
        <w:rPr>
          <w:rFonts w:ascii="Times New Roman" w:eastAsia="Times New Roman" w:hAnsi="Times New Roman" w:cs="Times New Roman"/>
          <w:sz w:val="24"/>
          <w:szCs w:val="24"/>
        </w:rPr>
        <w:t xml:space="preserve">, wherein annealing and extension occur simultaneously at a properly chosen temperature. </w:t>
      </w:r>
    </w:p>
    <w:p w:rsidR="00F67DB5" w:rsidRPr="00223618" w:rsidRDefault="00F67DB5" w:rsidP="000143EE">
      <w:pPr>
        <w:spacing w:after="0" w:line="360" w:lineRule="auto"/>
        <w:jc w:val="both"/>
        <w:rPr>
          <w:rFonts w:ascii="Times New Roman" w:eastAsia="Times New Roman" w:hAnsi="Times New Roman" w:cs="Times New Roman"/>
          <w:sz w:val="24"/>
          <w:szCs w:val="24"/>
        </w:rPr>
      </w:pPr>
    </w:p>
    <w:p w:rsidR="00460E21" w:rsidRPr="000502A1" w:rsidRDefault="003634DB" w:rsidP="000143EE">
      <w:pPr>
        <w:spacing w:after="0" w:line="360" w:lineRule="auto"/>
        <w:jc w:val="both"/>
        <w:rPr>
          <w:rFonts w:ascii="Times New Roman" w:eastAsia="Times New Roman" w:hAnsi="Times New Roman" w:cs="Times New Roman"/>
          <w:sz w:val="24"/>
          <w:szCs w:val="24"/>
        </w:rPr>
      </w:pPr>
      <w:r w:rsidRPr="00223618">
        <w:rPr>
          <w:rFonts w:ascii="Times New Roman" w:eastAsia="Times New Roman" w:hAnsi="Times New Roman" w:cs="Times New Roman"/>
          <w:sz w:val="24"/>
          <w:szCs w:val="24"/>
        </w:rPr>
        <w:t>A</w:t>
      </w:r>
      <w:r w:rsidR="00F2295A" w:rsidRPr="00223618">
        <w:rPr>
          <w:rFonts w:ascii="Times New Roman" w:eastAsia="Times New Roman" w:hAnsi="Times New Roman" w:cs="Times New Roman"/>
          <w:sz w:val="24"/>
          <w:szCs w:val="24"/>
        </w:rPr>
        <w:t xml:space="preserve"> </w:t>
      </w:r>
      <w:r w:rsidR="00D30E97" w:rsidRPr="00223618">
        <w:rPr>
          <w:rFonts w:ascii="Times New Roman" w:eastAsia="Times New Roman" w:hAnsi="Times New Roman" w:cs="Times New Roman"/>
          <w:sz w:val="24"/>
          <w:szCs w:val="24"/>
        </w:rPr>
        <w:t>general approach to</w:t>
      </w:r>
      <w:r w:rsidR="00F56EDC" w:rsidRPr="00223618">
        <w:rPr>
          <w:rFonts w:ascii="Times New Roman" w:eastAsia="Times New Roman" w:hAnsi="Times New Roman" w:cs="Times New Roman"/>
          <w:sz w:val="24"/>
          <w:szCs w:val="24"/>
        </w:rPr>
        <w:t xml:space="preserve"> kinetic modeling</w:t>
      </w:r>
      <w:r w:rsidR="00D30E97" w:rsidRPr="00223618">
        <w:rPr>
          <w:rFonts w:ascii="Times New Roman" w:eastAsia="Times New Roman" w:hAnsi="Times New Roman" w:cs="Times New Roman"/>
          <w:sz w:val="24"/>
          <w:szCs w:val="24"/>
        </w:rPr>
        <w:t xml:space="preserve"> </w:t>
      </w:r>
      <w:r w:rsidR="00AA7820" w:rsidRPr="00223618">
        <w:rPr>
          <w:rFonts w:ascii="Times New Roman" w:eastAsia="Times New Roman" w:hAnsi="Times New Roman" w:cs="Times New Roman"/>
          <w:sz w:val="24"/>
          <w:szCs w:val="24"/>
        </w:rPr>
        <w:t>of DNA amplification has applications to the design of new types of amplification reactions, in addition to enhancement of existing reactions.</w:t>
      </w:r>
      <w:r w:rsidR="005B688E" w:rsidRPr="00223618">
        <w:rPr>
          <w:rFonts w:ascii="Times New Roman" w:eastAsia="Times New Roman" w:hAnsi="Times New Roman" w:cs="Times New Roman"/>
          <w:sz w:val="24"/>
          <w:szCs w:val="24"/>
        </w:rPr>
        <w:t xml:space="preserve"> </w:t>
      </w:r>
      <w:r w:rsidRPr="00223618">
        <w:rPr>
          <w:rFonts w:ascii="Times New Roman" w:eastAsia="Times New Roman" w:hAnsi="Times New Roman" w:cs="Times New Roman"/>
          <w:sz w:val="24"/>
          <w:szCs w:val="24"/>
        </w:rPr>
        <w:t>In the language of systems engineering, the selection of the optimal trajectory of a manipulated input variable such as temperature is referred to as dynamic optimization or optimal control</w:t>
      </w:r>
      <w:r w:rsidR="00754461" w:rsidRPr="00223618">
        <w:rPr>
          <w:rFonts w:ascii="Times New Roman" w:eastAsia="Times New Roman" w:hAnsi="Times New Roman" w:cs="Times New Roman"/>
          <w:sz w:val="24"/>
          <w:szCs w:val="24"/>
        </w:rPr>
        <w:t xml:space="preserve"> (5</w:t>
      </w:r>
      <w:r w:rsidR="005B688E" w:rsidRPr="00223618">
        <w:rPr>
          <w:rFonts w:ascii="Times New Roman" w:eastAsia="Times New Roman" w:hAnsi="Times New Roman" w:cs="Times New Roman"/>
          <w:sz w:val="24"/>
          <w:szCs w:val="24"/>
        </w:rPr>
        <w:t>)</w:t>
      </w:r>
      <w:r w:rsidRPr="00223618">
        <w:rPr>
          <w:rFonts w:ascii="Times New Roman" w:eastAsia="Times New Roman" w:hAnsi="Times New Roman" w:cs="Times New Roman"/>
          <w:sz w:val="24"/>
          <w:szCs w:val="24"/>
        </w:rPr>
        <w:t xml:space="preserve">. </w:t>
      </w:r>
      <w:r w:rsidR="00017C8F" w:rsidRPr="00223618">
        <w:rPr>
          <w:rFonts w:ascii="Times New Roman" w:eastAsia="Times New Roman" w:hAnsi="Times New Roman" w:cs="Times New Roman"/>
          <w:sz w:val="24"/>
          <w:szCs w:val="24"/>
        </w:rPr>
        <w:t>This paper is concerned with the establishment of a foundation for the dynamic optimization of DNA amplification reactions, which can be used for the automated computation (rather than qualitative selection) of temperature cycling protocols.</w:t>
      </w:r>
      <w:r w:rsidR="00A5407C" w:rsidRPr="00223618">
        <w:rPr>
          <w:rFonts w:ascii="Times New Roman" w:eastAsia="Times New Roman" w:hAnsi="Times New Roman" w:cs="Times New Roman"/>
          <w:sz w:val="24"/>
          <w:szCs w:val="24"/>
        </w:rPr>
        <w:t xml:space="preserve"> To date, quantitative sequence-dependent modeling of DNA amplification has been </w:t>
      </w:r>
      <w:r w:rsidR="00C778E7" w:rsidRPr="00223618">
        <w:rPr>
          <w:rFonts w:ascii="Times New Roman" w:eastAsia="Times New Roman" w:hAnsi="Times New Roman" w:cs="Times New Roman"/>
          <w:sz w:val="24"/>
          <w:szCs w:val="24"/>
        </w:rPr>
        <w:t xml:space="preserve">largely </w:t>
      </w:r>
      <w:r w:rsidR="00A5407C" w:rsidRPr="00223618">
        <w:rPr>
          <w:rFonts w:ascii="Times New Roman" w:eastAsia="Times New Roman" w:hAnsi="Times New Roman" w:cs="Times New Roman"/>
          <w:sz w:val="24"/>
          <w:szCs w:val="24"/>
        </w:rPr>
        <w:t xml:space="preserve">restricted to the thermodynamics of </w:t>
      </w:r>
      <w:r w:rsidR="00C778E7" w:rsidRPr="00223618">
        <w:rPr>
          <w:rFonts w:ascii="Times New Roman" w:eastAsia="Times New Roman" w:hAnsi="Times New Roman" w:cs="Times New Roman"/>
          <w:sz w:val="24"/>
          <w:szCs w:val="24"/>
        </w:rPr>
        <w:t>the reaction.</w:t>
      </w:r>
      <w:r w:rsidR="00017C8F" w:rsidRPr="00223618">
        <w:rPr>
          <w:rFonts w:ascii="Times New Roman" w:eastAsia="Times New Roman" w:hAnsi="Times New Roman" w:cs="Times New Roman"/>
          <w:sz w:val="24"/>
          <w:szCs w:val="24"/>
        </w:rPr>
        <w:t xml:space="preserve"> </w:t>
      </w:r>
      <w:r w:rsidR="00460E21" w:rsidRPr="00223618">
        <w:rPr>
          <w:rFonts w:ascii="Times New Roman" w:eastAsia="Times New Roman" w:hAnsi="Times New Roman" w:cs="Times New Roman"/>
          <w:sz w:val="24"/>
          <w:szCs w:val="24"/>
        </w:rPr>
        <w:t>Prior reports of kinetic models for PCR have proven inadequate for the purposes of dynamic PCR optimizat</w:t>
      </w:r>
      <w:r w:rsidR="007B568C" w:rsidRPr="00223618">
        <w:rPr>
          <w:rFonts w:ascii="Times New Roman" w:eastAsia="Times New Roman" w:hAnsi="Times New Roman" w:cs="Times New Roman"/>
          <w:sz w:val="24"/>
          <w:szCs w:val="24"/>
        </w:rPr>
        <w:t xml:space="preserve">ion. For example, </w:t>
      </w:r>
      <w:proofErr w:type="spellStart"/>
      <w:r w:rsidR="007B568C" w:rsidRPr="00223618">
        <w:rPr>
          <w:rFonts w:ascii="Times New Roman" w:eastAsia="Times New Roman" w:hAnsi="Times New Roman" w:cs="Times New Roman"/>
          <w:sz w:val="24"/>
          <w:szCs w:val="24"/>
        </w:rPr>
        <w:t>Rychlik</w:t>
      </w:r>
      <w:proofErr w:type="spellEnd"/>
      <w:r w:rsidR="007B568C" w:rsidRPr="00223618">
        <w:rPr>
          <w:rFonts w:ascii="Times New Roman" w:eastAsia="Times New Roman" w:hAnsi="Times New Roman" w:cs="Times New Roman"/>
          <w:sz w:val="24"/>
          <w:szCs w:val="24"/>
        </w:rPr>
        <w:t xml:space="preserve"> et al (</w:t>
      </w:r>
      <w:r w:rsidR="00921CE2" w:rsidRPr="00223618">
        <w:rPr>
          <w:rFonts w:ascii="Times New Roman" w:eastAsia="Times New Roman" w:hAnsi="Times New Roman" w:cs="Times New Roman"/>
          <w:sz w:val="24"/>
          <w:szCs w:val="24"/>
        </w:rPr>
        <w:t>6</w:t>
      </w:r>
      <w:r w:rsidR="007B568C" w:rsidRPr="00223618">
        <w:rPr>
          <w:rFonts w:ascii="Times New Roman" w:eastAsia="Times New Roman" w:hAnsi="Times New Roman" w:cs="Times New Roman"/>
          <w:sz w:val="24"/>
          <w:szCs w:val="24"/>
        </w:rPr>
        <w:t xml:space="preserve">) </w:t>
      </w:r>
      <w:r w:rsidR="00460E21" w:rsidRPr="00223618">
        <w:rPr>
          <w:rFonts w:ascii="Times New Roman" w:eastAsia="Times New Roman" w:hAnsi="Times New Roman" w:cs="Times New Roman"/>
          <w:sz w:val="24"/>
          <w:szCs w:val="24"/>
        </w:rPr>
        <w:t xml:space="preserve">developed an empirical </w:t>
      </w:r>
      <w:r w:rsidR="009931B9" w:rsidRPr="00223618">
        <w:rPr>
          <w:rFonts w:ascii="Times New Roman" w:eastAsia="Times New Roman" w:hAnsi="Times New Roman" w:cs="Times New Roman"/>
          <w:sz w:val="24"/>
          <w:szCs w:val="24"/>
        </w:rPr>
        <w:t>equation</w:t>
      </w:r>
      <w:r w:rsidR="00460E21" w:rsidRPr="00223618">
        <w:rPr>
          <w:rFonts w:ascii="Times New Roman" w:eastAsia="Times New Roman" w:hAnsi="Times New Roman" w:cs="Times New Roman"/>
          <w:sz w:val="24"/>
          <w:szCs w:val="24"/>
        </w:rPr>
        <w:t xml:space="preserve"> to determine an optimal annealing temperature that maximizes the final DNA concentration. Using </w:t>
      </w:r>
      <w:r w:rsidR="009931B9" w:rsidRPr="00223618">
        <w:rPr>
          <w:rFonts w:ascii="Times New Roman" w:eastAsia="Times New Roman" w:hAnsi="Times New Roman" w:cs="Times New Roman"/>
          <w:sz w:val="24"/>
          <w:szCs w:val="24"/>
        </w:rPr>
        <w:t xml:space="preserve">a probabilistic </w:t>
      </w:r>
      <w:r w:rsidR="00460E21" w:rsidRPr="00223618">
        <w:rPr>
          <w:rFonts w:ascii="Times New Roman" w:eastAsia="Times New Roman" w:hAnsi="Times New Roman" w:cs="Times New Roman"/>
          <w:sz w:val="24"/>
          <w:szCs w:val="24"/>
        </w:rPr>
        <w:t>PCR kineti</w:t>
      </w:r>
      <w:r w:rsidR="007B568C" w:rsidRPr="00223618">
        <w:rPr>
          <w:rFonts w:ascii="Times New Roman" w:eastAsia="Times New Roman" w:hAnsi="Times New Roman" w:cs="Times New Roman"/>
          <w:sz w:val="24"/>
          <w:szCs w:val="24"/>
        </w:rPr>
        <w:t xml:space="preserve">c model, </w:t>
      </w:r>
      <w:proofErr w:type="spellStart"/>
      <w:r w:rsidR="007B568C" w:rsidRPr="00223618">
        <w:rPr>
          <w:rFonts w:ascii="Times New Roman" w:eastAsia="Times New Roman" w:hAnsi="Times New Roman" w:cs="Times New Roman"/>
          <w:sz w:val="24"/>
          <w:szCs w:val="24"/>
        </w:rPr>
        <w:t>Stolovitzky</w:t>
      </w:r>
      <w:proofErr w:type="spellEnd"/>
      <w:r w:rsidR="007B568C" w:rsidRPr="00223618">
        <w:rPr>
          <w:rFonts w:ascii="Times New Roman" w:eastAsia="Times New Roman" w:hAnsi="Times New Roman" w:cs="Times New Roman"/>
          <w:sz w:val="24"/>
          <w:szCs w:val="24"/>
        </w:rPr>
        <w:t xml:space="preserve"> and </w:t>
      </w:r>
      <w:proofErr w:type="spellStart"/>
      <w:r w:rsidR="007B568C" w:rsidRPr="00223618">
        <w:rPr>
          <w:rFonts w:ascii="Times New Roman" w:eastAsia="Times New Roman" w:hAnsi="Times New Roman" w:cs="Times New Roman"/>
          <w:sz w:val="24"/>
          <w:szCs w:val="24"/>
        </w:rPr>
        <w:t>Cecchi</w:t>
      </w:r>
      <w:proofErr w:type="spellEnd"/>
      <w:r w:rsidR="007B568C" w:rsidRPr="00223618">
        <w:rPr>
          <w:rFonts w:ascii="Times New Roman" w:eastAsia="Times New Roman" w:hAnsi="Times New Roman" w:cs="Times New Roman"/>
          <w:sz w:val="24"/>
          <w:szCs w:val="24"/>
        </w:rPr>
        <w:t xml:space="preserve"> (</w:t>
      </w:r>
      <w:r w:rsidR="00921CE2" w:rsidRPr="00223618">
        <w:rPr>
          <w:rFonts w:ascii="Times New Roman" w:eastAsia="Times New Roman" w:hAnsi="Times New Roman" w:cs="Times New Roman"/>
          <w:sz w:val="24"/>
          <w:szCs w:val="24"/>
        </w:rPr>
        <w:t>7</w:t>
      </w:r>
      <w:r w:rsidR="007B568C" w:rsidRPr="00223618">
        <w:rPr>
          <w:rFonts w:ascii="Times New Roman" w:eastAsia="Times New Roman" w:hAnsi="Times New Roman" w:cs="Times New Roman"/>
          <w:sz w:val="24"/>
          <w:szCs w:val="24"/>
        </w:rPr>
        <w:t xml:space="preserve">) </w:t>
      </w:r>
      <w:r w:rsidR="00460E21" w:rsidRPr="00223618">
        <w:rPr>
          <w:rFonts w:ascii="Times New Roman" w:eastAsia="Times New Roman" w:hAnsi="Times New Roman" w:cs="Times New Roman"/>
          <w:sz w:val="24"/>
          <w:szCs w:val="24"/>
        </w:rPr>
        <w:t xml:space="preserve">developed a method to calculate the cycle efficiency for PCR quantification. </w:t>
      </w:r>
      <w:proofErr w:type="spellStart"/>
      <w:r w:rsidR="00460E21" w:rsidRPr="00223618">
        <w:rPr>
          <w:rFonts w:ascii="Times New Roman" w:eastAsia="Times New Roman" w:hAnsi="Times New Roman" w:cs="Times New Roman"/>
          <w:sz w:val="24"/>
          <w:szCs w:val="24"/>
        </w:rPr>
        <w:t>Velikanov</w:t>
      </w:r>
      <w:proofErr w:type="spellEnd"/>
      <w:r w:rsidR="00460E21" w:rsidRPr="00223618">
        <w:rPr>
          <w:rFonts w:ascii="Times New Roman" w:eastAsia="Times New Roman" w:hAnsi="Times New Roman" w:cs="Times New Roman"/>
          <w:sz w:val="24"/>
          <w:szCs w:val="24"/>
        </w:rPr>
        <w:t xml:space="preserve"> and </w:t>
      </w:r>
      <w:proofErr w:type="spellStart"/>
      <w:r w:rsidR="00460E21" w:rsidRPr="00223618">
        <w:rPr>
          <w:rFonts w:ascii="Times New Roman" w:eastAsia="Times New Roman" w:hAnsi="Times New Roman" w:cs="Times New Roman"/>
          <w:sz w:val="24"/>
          <w:szCs w:val="24"/>
        </w:rPr>
        <w:t>Kapral</w:t>
      </w:r>
      <w:proofErr w:type="spellEnd"/>
      <w:r w:rsidR="00460E21" w:rsidRPr="00223618">
        <w:rPr>
          <w:rFonts w:ascii="Times New Roman" w:eastAsia="Times New Roman" w:hAnsi="Times New Roman" w:cs="Times New Roman"/>
          <w:sz w:val="24"/>
          <w:szCs w:val="24"/>
        </w:rPr>
        <w:t xml:space="preserve"> </w:t>
      </w:r>
      <w:r w:rsidR="007B568C" w:rsidRPr="00223618">
        <w:rPr>
          <w:rFonts w:ascii="Times New Roman" w:eastAsia="Times New Roman" w:hAnsi="Times New Roman" w:cs="Times New Roman"/>
          <w:sz w:val="24"/>
          <w:szCs w:val="24"/>
        </w:rPr>
        <w:t>(</w:t>
      </w:r>
      <w:r w:rsidR="00921CE2" w:rsidRPr="00223618">
        <w:rPr>
          <w:rFonts w:ascii="Times New Roman" w:eastAsia="Times New Roman" w:hAnsi="Times New Roman" w:cs="Times New Roman"/>
          <w:sz w:val="24"/>
          <w:szCs w:val="24"/>
        </w:rPr>
        <w:t>8</w:t>
      </w:r>
      <w:r w:rsidR="007B568C" w:rsidRPr="00223618">
        <w:rPr>
          <w:rFonts w:ascii="Times New Roman" w:eastAsia="Times New Roman" w:hAnsi="Times New Roman" w:cs="Times New Roman"/>
          <w:sz w:val="24"/>
          <w:szCs w:val="24"/>
        </w:rPr>
        <w:t xml:space="preserve">) </w:t>
      </w:r>
      <w:r w:rsidR="00460E21" w:rsidRPr="00223618">
        <w:rPr>
          <w:rFonts w:ascii="Times New Roman" w:eastAsia="Times New Roman" w:hAnsi="Times New Roman" w:cs="Times New Roman"/>
          <w:sz w:val="24"/>
          <w:szCs w:val="24"/>
        </w:rPr>
        <w:t xml:space="preserve">proposed a Markov process approach to optimize the </w:t>
      </w:r>
      <w:r w:rsidR="000D028F" w:rsidRPr="00223618">
        <w:rPr>
          <w:rFonts w:ascii="Times New Roman" w:eastAsia="Times New Roman" w:hAnsi="Times New Roman" w:cs="Times New Roman"/>
          <w:sz w:val="24"/>
          <w:szCs w:val="24"/>
        </w:rPr>
        <w:t xml:space="preserve">extension step of </w:t>
      </w:r>
      <w:r w:rsidR="00460E21" w:rsidRPr="00223618">
        <w:rPr>
          <w:rFonts w:ascii="Times New Roman" w:eastAsia="Times New Roman" w:hAnsi="Times New Roman" w:cs="Times New Roman"/>
          <w:sz w:val="24"/>
          <w:szCs w:val="24"/>
        </w:rPr>
        <w:t xml:space="preserve">PCR. Yang et al </w:t>
      </w:r>
      <w:r w:rsidR="007B568C" w:rsidRPr="00223618">
        <w:rPr>
          <w:rFonts w:ascii="Times New Roman" w:eastAsia="Times New Roman" w:hAnsi="Times New Roman" w:cs="Times New Roman"/>
          <w:sz w:val="24"/>
          <w:szCs w:val="24"/>
        </w:rPr>
        <w:t>(</w:t>
      </w:r>
      <w:r w:rsidR="00921CE2" w:rsidRPr="00223618">
        <w:rPr>
          <w:rFonts w:ascii="Times New Roman" w:eastAsia="Times New Roman" w:hAnsi="Times New Roman" w:cs="Times New Roman"/>
          <w:sz w:val="24"/>
          <w:szCs w:val="24"/>
        </w:rPr>
        <w:t>9</w:t>
      </w:r>
      <w:r w:rsidR="007B568C" w:rsidRPr="00223618">
        <w:rPr>
          <w:rFonts w:ascii="Times New Roman" w:eastAsia="Times New Roman" w:hAnsi="Times New Roman" w:cs="Times New Roman"/>
          <w:sz w:val="24"/>
          <w:szCs w:val="24"/>
        </w:rPr>
        <w:t xml:space="preserve">) </w:t>
      </w:r>
      <w:r w:rsidR="00460E21" w:rsidRPr="00223618">
        <w:rPr>
          <w:rFonts w:ascii="Times New Roman" w:eastAsia="Times New Roman" w:hAnsi="Times New Roman" w:cs="Times New Roman"/>
          <w:sz w:val="24"/>
          <w:szCs w:val="24"/>
        </w:rPr>
        <w:t>discussed the effect of annealing temperature on the concentration</w:t>
      </w:r>
      <w:r w:rsidR="00E16671" w:rsidRPr="00223618">
        <w:rPr>
          <w:rFonts w:ascii="Times New Roman" w:eastAsia="Times New Roman" w:hAnsi="Times New Roman" w:cs="Times New Roman"/>
          <w:sz w:val="24"/>
          <w:szCs w:val="24"/>
        </w:rPr>
        <w:t>s</w:t>
      </w:r>
      <w:r w:rsidR="00460E21" w:rsidRPr="00223618">
        <w:rPr>
          <w:rFonts w:ascii="Times New Roman" w:eastAsia="Times New Roman" w:hAnsi="Times New Roman" w:cs="Times New Roman"/>
          <w:sz w:val="24"/>
          <w:szCs w:val="24"/>
        </w:rPr>
        <w:t xml:space="preserve"> of different targets in a multiplex reaction and </w:t>
      </w:r>
      <w:r w:rsidR="00460E21" w:rsidRPr="000502A1">
        <w:rPr>
          <w:rFonts w:ascii="Times New Roman" w:eastAsia="Times New Roman" w:hAnsi="Times New Roman" w:cs="Times New Roman"/>
          <w:sz w:val="24"/>
          <w:szCs w:val="24"/>
        </w:rPr>
        <w:t>gave the temperature vs</w:t>
      </w:r>
      <w:r w:rsidR="009D20B1">
        <w:rPr>
          <w:rFonts w:ascii="Times New Roman" w:eastAsia="Times New Roman" w:hAnsi="Times New Roman" w:cs="Times New Roman"/>
          <w:sz w:val="24"/>
          <w:szCs w:val="24"/>
        </w:rPr>
        <w:t>.</w:t>
      </w:r>
      <w:r w:rsidR="00460E21" w:rsidRPr="000502A1">
        <w:rPr>
          <w:rFonts w:ascii="Times New Roman" w:eastAsia="Times New Roman" w:hAnsi="Times New Roman" w:cs="Times New Roman"/>
          <w:sz w:val="24"/>
          <w:szCs w:val="24"/>
        </w:rPr>
        <w:t xml:space="preserve"> concentration profile for all the targets. Though the above</w:t>
      </w:r>
      <w:r w:rsidR="009931B9">
        <w:rPr>
          <w:rFonts w:ascii="Times New Roman" w:eastAsia="Times New Roman" w:hAnsi="Times New Roman" w:cs="Times New Roman"/>
          <w:sz w:val="24"/>
          <w:szCs w:val="24"/>
        </w:rPr>
        <w:t>-</w:t>
      </w:r>
      <w:r w:rsidR="00460E21" w:rsidRPr="000502A1">
        <w:rPr>
          <w:rFonts w:ascii="Times New Roman" w:eastAsia="Times New Roman" w:hAnsi="Times New Roman" w:cs="Times New Roman"/>
          <w:sz w:val="24"/>
          <w:szCs w:val="24"/>
        </w:rPr>
        <w:t xml:space="preserve">developed approaches predict the PCR efficiency, they have several fundamental limitations. For example, </w:t>
      </w:r>
      <w:proofErr w:type="spellStart"/>
      <w:r w:rsidR="00460E21" w:rsidRPr="000502A1">
        <w:rPr>
          <w:rFonts w:ascii="Times New Roman" w:eastAsia="Times New Roman" w:hAnsi="Times New Roman" w:cs="Times New Roman"/>
          <w:sz w:val="24"/>
          <w:szCs w:val="24"/>
        </w:rPr>
        <w:t>Rychlik</w:t>
      </w:r>
      <w:proofErr w:type="spellEnd"/>
      <w:r w:rsidR="00460E21" w:rsidRPr="000502A1">
        <w:rPr>
          <w:rFonts w:ascii="Times New Roman" w:eastAsia="Times New Roman" w:hAnsi="Times New Roman" w:cs="Times New Roman"/>
          <w:sz w:val="24"/>
          <w:szCs w:val="24"/>
        </w:rPr>
        <w:t xml:space="preserve"> et al</w:t>
      </w:r>
      <w:r w:rsidR="00E16671">
        <w:rPr>
          <w:rFonts w:ascii="Times New Roman" w:eastAsia="Times New Roman" w:hAnsi="Times New Roman" w:cs="Times New Roman"/>
          <w:sz w:val="24"/>
          <w:szCs w:val="24"/>
        </w:rPr>
        <w:t>.</w:t>
      </w:r>
      <w:r w:rsidR="00460E21" w:rsidRPr="000502A1">
        <w:rPr>
          <w:rFonts w:ascii="Times New Roman" w:eastAsia="Times New Roman" w:hAnsi="Times New Roman" w:cs="Times New Roman"/>
          <w:sz w:val="24"/>
          <w:szCs w:val="24"/>
        </w:rPr>
        <w:t xml:space="preserve">’s model does not have a theoretical foundation </w:t>
      </w:r>
      <w:r w:rsidR="000D028F">
        <w:rPr>
          <w:rFonts w:ascii="Times New Roman" w:eastAsia="Times New Roman" w:hAnsi="Times New Roman" w:cs="Times New Roman"/>
          <w:sz w:val="24"/>
          <w:szCs w:val="24"/>
        </w:rPr>
        <w:t>for</w:t>
      </w:r>
      <w:r w:rsidR="00460E21" w:rsidRPr="000502A1">
        <w:rPr>
          <w:rFonts w:ascii="Times New Roman" w:eastAsia="Times New Roman" w:hAnsi="Times New Roman" w:cs="Times New Roman"/>
          <w:sz w:val="24"/>
          <w:szCs w:val="24"/>
        </w:rPr>
        <w:t xml:space="preserve"> predict</w:t>
      </w:r>
      <w:r w:rsidR="000D028F">
        <w:rPr>
          <w:rFonts w:ascii="Times New Roman" w:eastAsia="Times New Roman" w:hAnsi="Times New Roman" w:cs="Times New Roman"/>
          <w:sz w:val="24"/>
          <w:szCs w:val="24"/>
        </w:rPr>
        <w:t>ion</w:t>
      </w:r>
      <w:r w:rsidR="00460E21" w:rsidRPr="000502A1">
        <w:rPr>
          <w:rFonts w:ascii="Times New Roman" w:eastAsia="Times New Roman" w:hAnsi="Times New Roman" w:cs="Times New Roman"/>
          <w:sz w:val="24"/>
          <w:szCs w:val="24"/>
        </w:rPr>
        <w:t xml:space="preserve"> </w:t>
      </w:r>
      <w:r w:rsidR="00EA693A">
        <w:rPr>
          <w:rFonts w:ascii="Times New Roman" w:eastAsia="Times New Roman" w:hAnsi="Times New Roman" w:cs="Times New Roman"/>
          <w:sz w:val="24"/>
          <w:szCs w:val="24"/>
        </w:rPr>
        <w:t xml:space="preserve">of </w:t>
      </w:r>
      <w:r w:rsidR="00460E21" w:rsidRPr="000502A1">
        <w:rPr>
          <w:rFonts w:ascii="Times New Roman" w:eastAsia="Times New Roman" w:hAnsi="Times New Roman" w:cs="Times New Roman"/>
          <w:sz w:val="24"/>
          <w:szCs w:val="24"/>
        </w:rPr>
        <w:t xml:space="preserve">the optimal annealing temperature and their empirical correlation is purely based on </w:t>
      </w:r>
      <w:r w:rsidR="00E16671">
        <w:rPr>
          <w:rFonts w:ascii="Times New Roman" w:eastAsia="Times New Roman" w:hAnsi="Times New Roman" w:cs="Times New Roman"/>
          <w:sz w:val="24"/>
          <w:szCs w:val="24"/>
        </w:rPr>
        <w:t>a</w:t>
      </w:r>
      <w:r w:rsidR="00E16671" w:rsidRPr="000502A1">
        <w:rPr>
          <w:rFonts w:ascii="Times New Roman" w:eastAsia="Times New Roman" w:hAnsi="Times New Roman" w:cs="Times New Roman"/>
          <w:sz w:val="24"/>
          <w:szCs w:val="24"/>
        </w:rPr>
        <w:t xml:space="preserve"> </w:t>
      </w:r>
      <w:r w:rsidR="00460E21" w:rsidRPr="000502A1">
        <w:rPr>
          <w:rFonts w:ascii="Times New Roman" w:eastAsia="Times New Roman" w:hAnsi="Times New Roman" w:cs="Times New Roman"/>
          <w:sz w:val="24"/>
          <w:szCs w:val="24"/>
        </w:rPr>
        <w:t xml:space="preserve">limited number of experiments. </w:t>
      </w:r>
      <w:proofErr w:type="spellStart"/>
      <w:r w:rsidR="00460E21" w:rsidRPr="000502A1">
        <w:rPr>
          <w:rFonts w:ascii="Times New Roman" w:eastAsia="Times New Roman" w:hAnsi="Times New Roman" w:cs="Times New Roman"/>
          <w:sz w:val="24"/>
          <w:szCs w:val="24"/>
        </w:rPr>
        <w:t>Stolovitzky</w:t>
      </w:r>
      <w:proofErr w:type="spellEnd"/>
      <w:r w:rsidR="00460E21" w:rsidRPr="000502A1">
        <w:rPr>
          <w:rFonts w:ascii="Times New Roman" w:eastAsia="Times New Roman" w:hAnsi="Times New Roman" w:cs="Times New Roman"/>
          <w:sz w:val="24"/>
          <w:szCs w:val="24"/>
        </w:rPr>
        <w:t xml:space="preserve"> and </w:t>
      </w:r>
      <w:proofErr w:type="spellStart"/>
      <w:r w:rsidR="00460E21" w:rsidRPr="000502A1">
        <w:rPr>
          <w:rFonts w:ascii="Times New Roman" w:eastAsia="Times New Roman" w:hAnsi="Times New Roman" w:cs="Times New Roman"/>
          <w:sz w:val="24"/>
          <w:szCs w:val="24"/>
        </w:rPr>
        <w:t>Cecchi’s</w:t>
      </w:r>
      <w:proofErr w:type="spellEnd"/>
      <w:r w:rsidR="00460E21" w:rsidRPr="000502A1">
        <w:rPr>
          <w:rFonts w:ascii="Times New Roman" w:eastAsia="Times New Roman" w:hAnsi="Times New Roman" w:cs="Times New Roman"/>
          <w:sz w:val="24"/>
          <w:szCs w:val="24"/>
        </w:rPr>
        <w:t xml:space="preserve"> </w:t>
      </w:r>
      <w:r w:rsidR="007B568C" w:rsidRPr="000502A1">
        <w:rPr>
          <w:rFonts w:ascii="Times New Roman" w:eastAsia="Times New Roman" w:hAnsi="Times New Roman" w:cs="Times New Roman"/>
          <w:sz w:val="24"/>
          <w:szCs w:val="24"/>
        </w:rPr>
        <w:t>(</w:t>
      </w:r>
      <w:r w:rsidR="00921CE2">
        <w:rPr>
          <w:rFonts w:ascii="Times New Roman" w:eastAsia="Times New Roman" w:hAnsi="Times New Roman" w:cs="Times New Roman"/>
          <w:sz w:val="24"/>
          <w:szCs w:val="24"/>
        </w:rPr>
        <w:t>7</w:t>
      </w:r>
      <w:r w:rsidR="007B568C" w:rsidRPr="000502A1">
        <w:rPr>
          <w:rFonts w:ascii="Times New Roman" w:eastAsia="Times New Roman" w:hAnsi="Times New Roman" w:cs="Times New Roman"/>
          <w:sz w:val="24"/>
          <w:szCs w:val="24"/>
        </w:rPr>
        <w:t xml:space="preserve">) and </w:t>
      </w:r>
      <w:proofErr w:type="spellStart"/>
      <w:r w:rsidR="007B568C" w:rsidRPr="000502A1">
        <w:rPr>
          <w:rFonts w:ascii="Times New Roman" w:eastAsia="Times New Roman" w:hAnsi="Times New Roman" w:cs="Times New Roman"/>
          <w:sz w:val="24"/>
          <w:szCs w:val="24"/>
        </w:rPr>
        <w:t>Velikanov</w:t>
      </w:r>
      <w:proofErr w:type="spellEnd"/>
      <w:r w:rsidR="007B568C" w:rsidRPr="000502A1">
        <w:rPr>
          <w:rFonts w:ascii="Times New Roman" w:eastAsia="Times New Roman" w:hAnsi="Times New Roman" w:cs="Times New Roman"/>
          <w:sz w:val="24"/>
          <w:szCs w:val="24"/>
        </w:rPr>
        <w:t xml:space="preserve"> and </w:t>
      </w:r>
      <w:proofErr w:type="spellStart"/>
      <w:r w:rsidR="007B568C" w:rsidRPr="000502A1">
        <w:rPr>
          <w:rFonts w:ascii="Times New Roman" w:eastAsia="Times New Roman" w:hAnsi="Times New Roman" w:cs="Times New Roman"/>
          <w:sz w:val="24"/>
          <w:szCs w:val="24"/>
        </w:rPr>
        <w:t>Kapral’s</w:t>
      </w:r>
      <w:proofErr w:type="spellEnd"/>
      <w:r w:rsidR="007B568C" w:rsidRPr="000502A1">
        <w:rPr>
          <w:rFonts w:ascii="Times New Roman" w:eastAsia="Times New Roman" w:hAnsi="Times New Roman" w:cs="Times New Roman"/>
          <w:sz w:val="24"/>
          <w:szCs w:val="24"/>
        </w:rPr>
        <w:t xml:space="preserve"> (</w:t>
      </w:r>
      <w:r w:rsidR="00921CE2">
        <w:rPr>
          <w:rFonts w:ascii="Times New Roman" w:eastAsia="Times New Roman" w:hAnsi="Times New Roman" w:cs="Times New Roman"/>
          <w:sz w:val="24"/>
          <w:szCs w:val="24"/>
        </w:rPr>
        <w:t>8</w:t>
      </w:r>
      <w:r w:rsidR="007B568C" w:rsidRPr="000502A1">
        <w:rPr>
          <w:rFonts w:ascii="Times New Roman" w:eastAsia="Times New Roman" w:hAnsi="Times New Roman" w:cs="Times New Roman"/>
          <w:sz w:val="24"/>
          <w:szCs w:val="24"/>
        </w:rPr>
        <w:t xml:space="preserve">) </w:t>
      </w:r>
      <w:r w:rsidR="00460E21" w:rsidRPr="000502A1">
        <w:rPr>
          <w:rFonts w:ascii="Times New Roman" w:eastAsia="Times New Roman" w:hAnsi="Times New Roman" w:cs="Times New Roman"/>
          <w:sz w:val="24"/>
          <w:szCs w:val="24"/>
        </w:rPr>
        <w:t>kinetic model</w:t>
      </w:r>
      <w:r w:rsidR="00E16671">
        <w:rPr>
          <w:rFonts w:ascii="Times New Roman" w:eastAsia="Times New Roman" w:hAnsi="Times New Roman" w:cs="Times New Roman"/>
          <w:sz w:val="24"/>
          <w:szCs w:val="24"/>
        </w:rPr>
        <w:t>s</w:t>
      </w:r>
      <w:r w:rsidR="00460E21" w:rsidRPr="000502A1">
        <w:rPr>
          <w:rFonts w:ascii="Times New Roman" w:eastAsia="Times New Roman" w:hAnsi="Times New Roman" w:cs="Times New Roman"/>
          <w:sz w:val="24"/>
          <w:szCs w:val="24"/>
        </w:rPr>
        <w:t xml:space="preserve"> did not account </w:t>
      </w:r>
      <w:r w:rsidR="000D028F">
        <w:rPr>
          <w:rFonts w:ascii="Times New Roman" w:eastAsia="Times New Roman" w:hAnsi="Times New Roman" w:cs="Times New Roman"/>
          <w:sz w:val="24"/>
          <w:szCs w:val="24"/>
        </w:rPr>
        <w:t xml:space="preserve">for the sequence dependence of amplification kinetics or </w:t>
      </w:r>
      <w:r w:rsidR="00AA7820">
        <w:rPr>
          <w:rFonts w:ascii="Times New Roman" w:eastAsia="Times New Roman" w:hAnsi="Times New Roman" w:cs="Times New Roman"/>
          <w:sz w:val="24"/>
          <w:szCs w:val="24"/>
        </w:rPr>
        <w:t>were limited to a single step of the reaction.</w:t>
      </w:r>
      <w:r w:rsidR="00460E21" w:rsidRPr="000502A1">
        <w:rPr>
          <w:rFonts w:ascii="Times New Roman" w:eastAsia="Times New Roman" w:hAnsi="Times New Roman" w:cs="Times New Roman"/>
          <w:sz w:val="24"/>
          <w:szCs w:val="24"/>
        </w:rPr>
        <w:t xml:space="preserve"> </w:t>
      </w:r>
    </w:p>
    <w:p w:rsidR="00460E21" w:rsidRPr="000502A1" w:rsidRDefault="00460E21" w:rsidP="000143EE">
      <w:pPr>
        <w:spacing w:after="0" w:line="360" w:lineRule="auto"/>
        <w:jc w:val="both"/>
        <w:rPr>
          <w:rFonts w:ascii="Times New Roman" w:eastAsia="Times New Roman" w:hAnsi="Times New Roman" w:cs="Times New Roman"/>
          <w:sz w:val="24"/>
          <w:szCs w:val="24"/>
        </w:rPr>
      </w:pPr>
    </w:p>
    <w:p w:rsidR="00460E21" w:rsidRDefault="003634DB" w:rsidP="000143E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60E21" w:rsidRPr="000502A1">
        <w:rPr>
          <w:rFonts w:ascii="Times New Roman" w:eastAsia="Times New Roman" w:hAnsi="Times New Roman" w:cs="Times New Roman"/>
          <w:sz w:val="24"/>
          <w:szCs w:val="24"/>
        </w:rPr>
        <w:t xml:space="preserve"> so-called state space model is required</w:t>
      </w:r>
      <w:r w:rsidR="009931B9">
        <w:rPr>
          <w:rFonts w:ascii="Times New Roman" w:eastAsia="Times New Roman" w:hAnsi="Times New Roman" w:cs="Times New Roman"/>
          <w:sz w:val="24"/>
          <w:szCs w:val="24"/>
        </w:rPr>
        <w:t xml:space="preserve"> for dynamic optimization of DNA amplification</w:t>
      </w:r>
      <w:r w:rsidR="00460E21" w:rsidRPr="000502A1">
        <w:rPr>
          <w:rFonts w:ascii="Times New Roman" w:eastAsia="Times New Roman" w:hAnsi="Times New Roman" w:cs="Times New Roman"/>
          <w:sz w:val="24"/>
          <w:szCs w:val="24"/>
        </w:rPr>
        <w:t>. State space models are sys</w:t>
      </w:r>
      <w:r w:rsidR="005C6004">
        <w:rPr>
          <w:rFonts w:ascii="Times New Roman" w:eastAsia="Times New Roman" w:hAnsi="Times New Roman" w:cs="Times New Roman"/>
          <w:sz w:val="24"/>
          <w:szCs w:val="24"/>
        </w:rPr>
        <w:t>tems of differential equations</w:t>
      </w:r>
      <w:r w:rsidR="00460E21" w:rsidRPr="000502A1">
        <w:rPr>
          <w:rFonts w:ascii="Times New Roman" w:eastAsia="Times New Roman" w:hAnsi="Times New Roman" w:cs="Times New Roman"/>
          <w:sz w:val="24"/>
          <w:szCs w:val="24"/>
        </w:rPr>
        <w:t xml:space="preserve"> that</w:t>
      </w:r>
      <w:r w:rsidR="00C362C8">
        <w:rPr>
          <w:rFonts w:ascii="Times New Roman" w:eastAsia="Times New Roman" w:hAnsi="Times New Roman" w:cs="Times New Roman"/>
          <w:sz w:val="24"/>
          <w:szCs w:val="24"/>
        </w:rPr>
        <w:t>,</w:t>
      </w:r>
      <w:r w:rsidR="00460E21" w:rsidRPr="000502A1">
        <w:rPr>
          <w:rFonts w:ascii="Times New Roman" w:eastAsia="Times New Roman" w:hAnsi="Times New Roman" w:cs="Times New Roman"/>
          <w:sz w:val="24"/>
          <w:szCs w:val="24"/>
        </w:rPr>
        <w:t xml:space="preserve"> when solved, describe the dynamics of the system, along with algebraic constraints and specified parameters (e.g., rate parameters such as activation energies and pre exponential factors) whose values are either predicted based on </w:t>
      </w:r>
      <w:r w:rsidR="00460E21" w:rsidRPr="000502A1">
        <w:rPr>
          <w:rFonts w:ascii="Times New Roman" w:eastAsia="Times New Roman" w:hAnsi="Times New Roman" w:cs="Times New Roman"/>
          <w:sz w:val="24"/>
          <w:szCs w:val="24"/>
        </w:rPr>
        <w:lastRenderedPageBreak/>
        <w:t xml:space="preserve">first-principles theory, independently measured in offline experiments, or indirectly estimated through online measurement of observable quantities during the evolution </w:t>
      </w:r>
      <w:r w:rsidR="00460E21" w:rsidRPr="00223618">
        <w:rPr>
          <w:rFonts w:ascii="Times New Roman" w:eastAsia="Times New Roman" w:hAnsi="Times New Roman" w:cs="Times New Roman"/>
          <w:sz w:val="24"/>
          <w:szCs w:val="24"/>
        </w:rPr>
        <w:t>of the system. Across the published literature, proposed state space models</w:t>
      </w:r>
      <w:r w:rsidR="005D54C3" w:rsidRPr="00223618">
        <w:rPr>
          <w:rFonts w:ascii="Times New Roman" w:eastAsia="Times New Roman" w:hAnsi="Times New Roman" w:cs="Times New Roman"/>
          <w:sz w:val="24"/>
          <w:szCs w:val="24"/>
        </w:rPr>
        <w:t xml:space="preserve"> (</w:t>
      </w:r>
      <w:r w:rsidR="005B688E" w:rsidRPr="00223618">
        <w:rPr>
          <w:rFonts w:ascii="Times New Roman" w:eastAsia="Times New Roman" w:hAnsi="Times New Roman" w:cs="Times New Roman"/>
          <w:sz w:val="24"/>
          <w:szCs w:val="24"/>
        </w:rPr>
        <w:t>10</w:t>
      </w:r>
      <w:r w:rsidR="00940073" w:rsidRPr="00223618">
        <w:rPr>
          <w:rFonts w:ascii="Times New Roman" w:eastAsia="Times New Roman" w:hAnsi="Times New Roman" w:cs="Times New Roman"/>
          <w:sz w:val="24"/>
          <w:szCs w:val="24"/>
        </w:rPr>
        <w:t xml:space="preserve">, </w:t>
      </w:r>
      <w:r w:rsidR="005B688E" w:rsidRPr="00223618">
        <w:rPr>
          <w:rFonts w:ascii="Times New Roman" w:eastAsia="Times New Roman" w:hAnsi="Times New Roman" w:cs="Times New Roman"/>
          <w:sz w:val="24"/>
          <w:szCs w:val="24"/>
        </w:rPr>
        <w:t>11</w:t>
      </w:r>
      <w:r w:rsidR="00940073" w:rsidRPr="00223618">
        <w:rPr>
          <w:rFonts w:ascii="Times New Roman" w:eastAsia="Times New Roman" w:hAnsi="Times New Roman" w:cs="Times New Roman"/>
          <w:sz w:val="24"/>
          <w:szCs w:val="24"/>
        </w:rPr>
        <w:t>, 1</w:t>
      </w:r>
      <w:r w:rsidR="005B688E" w:rsidRPr="00223618">
        <w:rPr>
          <w:rFonts w:ascii="Times New Roman" w:eastAsia="Times New Roman" w:hAnsi="Times New Roman" w:cs="Times New Roman"/>
          <w:sz w:val="24"/>
          <w:szCs w:val="24"/>
        </w:rPr>
        <w:t>2</w:t>
      </w:r>
      <w:r w:rsidR="00940073" w:rsidRPr="00223618">
        <w:rPr>
          <w:rFonts w:ascii="Times New Roman" w:eastAsia="Times New Roman" w:hAnsi="Times New Roman" w:cs="Times New Roman"/>
          <w:sz w:val="24"/>
          <w:szCs w:val="24"/>
        </w:rPr>
        <w:t>, 1</w:t>
      </w:r>
      <w:r w:rsidR="005B688E" w:rsidRPr="00223618">
        <w:rPr>
          <w:rFonts w:ascii="Times New Roman" w:eastAsia="Times New Roman" w:hAnsi="Times New Roman" w:cs="Times New Roman"/>
          <w:sz w:val="24"/>
          <w:szCs w:val="24"/>
        </w:rPr>
        <w:t>3</w:t>
      </w:r>
      <w:r w:rsidR="00921CE2" w:rsidRPr="00223618">
        <w:rPr>
          <w:rFonts w:ascii="Times New Roman" w:eastAsia="Times New Roman" w:hAnsi="Times New Roman" w:cs="Times New Roman"/>
          <w:sz w:val="24"/>
          <w:szCs w:val="24"/>
        </w:rPr>
        <w:t xml:space="preserve">, </w:t>
      </w:r>
      <w:proofErr w:type="gramStart"/>
      <w:r w:rsidR="00921CE2" w:rsidRPr="00223618">
        <w:rPr>
          <w:rFonts w:ascii="Times New Roman" w:eastAsia="Times New Roman" w:hAnsi="Times New Roman" w:cs="Times New Roman"/>
          <w:sz w:val="24"/>
          <w:szCs w:val="24"/>
        </w:rPr>
        <w:t>14</w:t>
      </w:r>
      <w:proofErr w:type="gramEnd"/>
      <w:r w:rsidR="00FF4C6C" w:rsidRPr="00223618">
        <w:rPr>
          <w:rFonts w:ascii="Times New Roman" w:eastAsia="Times New Roman" w:hAnsi="Times New Roman" w:cs="Times New Roman"/>
          <w:sz w:val="24"/>
          <w:szCs w:val="24"/>
        </w:rPr>
        <w:t>) give only poor estimates of the</w:t>
      </w:r>
      <w:r w:rsidR="00460E21" w:rsidRPr="00223618">
        <w:rPr>
          <w:rFonts w:ascii="Times New Roman" w:eastAsia="Times New Roman" w:hAnsi="Times New Roman" w:cs="Times New Roman"/>
          <w:sz w:val="24"/>
          <w:szCs w:val="24"/>
        </w:rPr>
        <w:t xml:space="preserve"> PCR amplification efficiencies. This is because no generalization has been made regarding the dependence of kinetic parameters on both </w:t>
      </w:r>
      <w:proofErr w:type="spellStart"/>
      <w:r w:rsidR="00460E21" w:rsidRPr="00223618">
        <w:rPr>
          <w:rFonts w:ascii="Times New Roman" w:eastAsia="Times New Roman" w:hAnsi="Times New Roman" w:cs="Times New Roman"/>
          <w:sz w:val="24"/>
          <w:szCs w:val="24"/>
        </w:rPr>
        <w:t>i</w:t>
      </w:r>
      <w:proofErr w:type="spellEnd"/>
      <w:r w:rsidR="00460E21" w:rsidRPr="00223618">
        <w:rPr>
          <w:rFonts w:ascii="Times New Roman" w:eastAsia="Times New Roman" w:hAnsi="Times New Roman" w:cs="Times New Roman"/>
          <w:sz w:val="24"/>
          <w:szCs w:val="24"/>
        </w:rPr>
        <w:t xml:space="preserve">) the DNA sequence and ii) temperature. None of these kinetic models are </w:t>
      </w:r>
      <w:r w:rsidR="00F2295A" w:rsidRPr="00223618">
        <w:rPr>
          <w:rFonts w:ascii="Times New Roman" w:eastAsia="Times New Roman" w:hAnsi="Times New Roman" w:cs="Times New Roman"/>
          <w:sz w:val="24"/>
          <w:szCs w:val="24"/>
        </w:rPr>
        <w:t xml:space="preserve">both </w:t>
      </w:r>
      <w:r w:rsidR="00460E21" w:rsidRPr="00223618">
        <w:rPr>
          <w:rFonts w:ascii="Times New Roman" w:eastAsia="Times New Roman" w:hAnsi="Times New Roman" w:cs="Times New Roman"/>
          <w:sz w:val="24"/>
          <w:szCs w:val="24"/>
        </w:rPr>
        <w:t>sequence</w:t>
      </w:r>
      <w:r w:rsidR="00F2295A" w:rsidRPr="00223618">
        <w:rPr>
          <w:rFonts w:ascii="Times New Roman" w:eastAsia="Times New Roman" w:hAnsi="Times New Roman" w:cs="Times New Roman"/>
          <w:sz w:val="24"/>
          <w:szCs w:val="24"/>
        </w:rPr>
        <w:t>-</w:t>
      </w:r>
      <w:r w:rsidR="00460E21" w:rsidRPr="00223618">
        <w:rPr>
          <w:rFonts w:ascii="Times New Roman" w:eastAsia="Times New Roman" w:hAnsi="Times New Roman" w:cs="Times New Roman"/>
          <w:sz w:val="24"/>
          <w:szCs w:val="24"/>
        </w:rPr>
        <w:t xml:space="preserve"> and temperature</w:t>
      </w:r>
      <w:r w:rsidR="005B688E" w:rsidRPr="00223618">
        <w:rPr>
          <w:rFonts w:ascii="Times New Roman" w:eastAsia="Times New Roman" w:hAnsi="Times New Roman" w:cs="Times New Roman"/>
          <w:sz w:val="24"/>
          <w:szCs w:val="24"/>
        </w:rPr>
        <w:t>-</w:t>
      </w:r>
      <w:r w:rsidR="00460E21" w:rsidRPr="00223618">
        <w:rPr>
          <w:rFonts w:ascii="Times New Roman" w:eastAsia="Times New Roman" w:hAnsi="Times New Roman" w:cs="Times New Roman"/>
          <w:sz w:val="24"/>
          <w:szCs w:val="24"/>
        </w:rPr>
        <w:t>dependent</w:t>
      </w:r>
      <w:r w:rsidR="00460E21" w:rsidRPr="000502A1">
        <w:rPr>
          <w:rFonts w:ascii="Times New Roman" w:eastAsia="Times New Roman" w:hAnsi="Times New Roman" w:cs="Times New Roman"/>
          <w:sz w:val="24"/>
          <w:szCs w:val="24"/>
        </w:rPr>
        <w:t>. It is quite evident from the nearest neighbor method</w:t>
      </w:r>
      <w:r w:rsidR="00E16671">
        <w:rPr>
          <w:rFonts w:ascii="Times New Roman" w:eastAsia="Times New Roman" w:hAnsi="Times New Roman" w:cs="Times New Roman"/>
          <w:sz w:val="24"/>
          <w:szCs w:val="24"/>
        </w:rPr>
        <w:t>,</w:t>
      </w:r>
      <w:r w:rsidR="00460E21" w:rsidRPr="000502A1">
        <w:rPr>
          <w:rFonts w:ascii="Times New Roman" w:eastAsia="Times New Roman" w:hAnsi="Times New Roman" w:cs="Times New Roman"/>
          <w:sz w:val="24"/>
          <w:szCs w:val="24"/>
        </w:rPr>
        <w:t xml:space="preserve"> which can be used to calculate the DNA annealing reaction free energy</w:t>
      </w:r>
      <w:r w:rsidR="00E16671">
        <w:rPr>
          <w:rFonts w:ascii="Times New Roman" w:eastAsia="Times New Roman" w:hAnsi="Times New Roman" w:cs="Times New Roman"/>
          <w:sz w:val="24"/>
          <w:szCs w:val="24"/>
        </w:rPr>
        <w:t>, that the</w:t>
      </w:r>
      <w:r w:rsidR="00460E21" w:rsidRPr="000502A1">
        <w:rPr>
          <w:rFonts w:ascii="Times New Roman" w:eastAsia="Times New Roman" w:hAnsi="Times New Roman" w:cs="Times New Roman"/>
          <w:sz w:val="24"/>
          <w:szCs w:val="24"/>
        </w:rPr>
        <w:t xml:space="preserve"> equilibrium constant of DNA hybridization is temperature and sequence dependent. </w:t>
      </w:r>
      <w:proofErr w:type="spellStart"/>
      <w:r w:rsidR="00460E21" w:rsidRPr="000502A1">
        <w:rPr>
          <w:rFonts w:ascii="Times New Roman" w:eastAsia="Times New Roman" w:hAnsi="Times New Roman" w:cs="Times New Roman"/>
          <w:sz w:val="24"/>
          <w:szCs w:val="24"/>
        </w:rPr>
        <w:t>Dat</w:t>
      </w:r>
      <w:r w:rsidR="009931B9">
        <w:rPr>
          <w:rFonts w:ascii="Times New Roman" w:eastAsia="Times New Roman" w:hAnsi="Times New Roman" w:cs="Times New Roman"/>
          <w:sz w:val="24"/>
          <w:szCs w:val="24"/>
        </w:rPr>
        <w:t>t</w:t>
      </w:r>
      <w:r w:rsidR="00460E21" w:rsidRPr="000502A1">
        <w:rPr>
          <w:rFonts w:ascii="Times New Roman" w:eastAsia="Times New Roman" w:hAnsi="Times New Roman" w:cs="Times New Roman"/>
          <w:sz w:val="24"/>
          <w:szCs w:val="24"/>
        </w:rPr>
        <w:t>a</w:t>
      </w:r>
      <w:proofErr w:type="spellEnd"/>
      <w:r w:rsidR="00460E21" w:rsidRPr="000502A1">
        <w:rPr>
          <w:rFonts w:ascii="Times New Roman" w:eastAsia="Times New Roman" w:hAnsi="Times New Roman" w:cs="Times New Roman"/>
          <w:sz w:val="24"/>
          <w:szCs w:val="24"/>
        </w:rPr>
        <w:t xml:space="preserve"> a</w:t>
      </w:r>
      <w:r w:rsidR="005D54C3" w:rsidRPr="000502A1">
        <w:rPr>
          <w:rFonts w:ascii="Times New Roman" w:eastAsia="Times New Roman" w:hAnsi="Times New Roman" w:cs="Times New Roman"/>
          <w:sz w:val="24"/>
          <w:szCs w:val="24"/>
        </w:rPr>
        <w:t>nd Licata (1</w:t>
      </w:r>
      <w:r w:rsidR="00921CE2">
        <w:rPr>
          <w:rFonts w:ascii="Times New Roman" w:eastAsia="Times New Roman" w:hAnsi="Times New Roman" w:cs="Times New Roman"/>
          <w:sz w:val="24"/>
          <w:szCs w:val="24"/>
        </w:rPr>
        <w:t>5</w:t>
      </w:r>
      <w:r w:rsidR="005D54C3" w:rsidRPr="000502A1">
        <w:rPr>
          <w:rFonts w:ascii="Times New Roman" w:eastAsia="Times New Roman" w:hAnsi="Times New Roman" w:cs="Times New Roman"/>
          <w:sz w:val="24"/>
          <w:szCs w:val="24"/>
        </w:rPr>
        <w:t xml:space="preserve">) </w:t>
      </w:r>
      <w:r w:rsidR="00460E21" w:rsidRPr="000502A1">
        <w:rPr>
          <w:rFonts w:ascii="Times New Roman" w:eastAsia="Times New Roman" w:hAnsi="Times New Roman" w:cs="Times New Roman"/>
          <w:sz w:val="24"/>
          <w:szCs w:val="24"/>
        </w:rPr>
        <w:t>reported temperature</w:t>
      </w:r>
      <w:r w:rsidR="00F2295A">
        <w:rPr>
          <w:rFonts w:ascii="Times New Roman" w:eastAsia="Times New Roman" w:hAnsi="Times New Roman" w:cs="Times New Roman"/>
          <w:sz w:val="24"/>
          <w:szCs w:val="24"/>
        </w:rPr>
        <w:t>-</w:t>
      </w:r>
      <w:r w:rsidR="00460E21" w:rsidRPr="000502A1">
        <w:rPr>
          <w:rFonts w:ascii="Times New Roman" w:eastAsia="Times New Roman" w:hAnsi="Times New Roman" w:cs="Times New Roman"/>
          <w:sz w:val="24"/>
          <w:szCs w:val="24"/>
        </w:rPr>
        <w:t>dependent equilibrium dissociation constant</w:t>
      </w:r>
      <w:r w:rsidR="00F2295A">
        <w:rPr>
          <w:rFonts w:ascii="Times New Roman" w:eastAsia="Times New Roman" w:hAnsi="Times New Roman" w:cs="Times New Roman"/>
          <w:sz w:val="24"/>
          <w:szCs w:val="24"/>
        </w:rPr>
        <w:t>s</w:t>
      </w:r>
      <w:r w:rsidR="00460E21" w:rsidRPr="000502A1">
        <w:rPr>
          <w:rFonts w:ascii="Times New Roman" w:eastAsia="Times New Roman" w:hAnsi="Times New Roman" w:cs="Times New Roman"/>
          <w:sz w:val="24"/>
          <w:szCs w:val="24"/>
        </w:rPr>
        <w:t xml:space="preserve"> for </w:t>
      </w:r>
      <w:r w:rsidR="00F2295A">
        <w:rPr>
          <w:rFonts w:ascii="Times New Roman" w:eastAsia="Times New Roman" w:hAnsi="Times New Roman" w:cs="Times New Roman"/>
          <w:sz w:val="24"/>
          <w:szCs w:val="24"/>
        </w:rPr>
        <w:t xml:space="preserve">the </w:t>
      </w:r>
      <w:r w:rsidR="00460E21" w:rsidRPr="000502A1">
        <w:rPr>
          <w:rFonts w:ascii="Times New Roman" w:eastAsia="Times New Roman" w:hAnsi="Times New Roman" w:cs="Times New Roman"/>
          <w:sz w:val="24"/>
          <w:szCs w:val="24"/>
        </w:rPr>
        <w:t xml:space="preserve">enzyme binding reaction. Huang </w:t>
      </w:r>
      <w:r w:rsidR="00460E21" w:rsidRPr="00C139A6">
        <w:rPr>
          <w:rFonts w:ascii="Times New Roman" w:eastAsia="Times New Roman" w:hAnsi="Times New Roman" w:cs="Times New Roman"/>
          <w:i/>
          <w:sz w:val="24"/>
          <w:szCs w:val="24"/>
        </w:rPr>
        <w:t>et al</w:t>
      </w:r>
      <w:r w:rsidR="00460E21" w:rsidRPr="000502A1">
        <w:rPr>
          <w:rFonts w:ascii="Times New Roman" w:eastAsia="Times New Roman" w:hAnsi="Times New Roman" w:cs="Times New Roman"/>
          <w:sz w:val="24"/>
          <w:szCs w:val="24"/>
        </w:rPr>
        <w:t xml:space="preserve"> </w:t>
      </w:r>
      <w:r w:rsidR="005D54C3" w:rsidRPr="000502A1">
        <w:rPr>
          <w:rFonts w:ascii="Times New Roman" w:eastAsia="Times New Roman" w:hAnsi="Times New Roman" w:cs="Times New Roman"/>
          <w:sz w:val="24"/>
          <w:szCs w:val="24"/>
        </w:rPr>
        <w:t>(1</w:t>
      </w:r>
      <w:r w:rsidR="00921CE2">
        <w:rPr>
          <w:rFonts w:ascii="Times New Roman" w:eastAsia="Times New Roman" w:hAnsi="Times New Roman" w:cs="Times New Roman"/>
          <w:sz w:val="24"/>
          <w:szCs w:val="24"/>
        </w:rPr>
        <w:t>6</w:t>
      </w:r>
      <w:r w:rsidR="005D54C3" w:rsidRPr="000502A1">
        <w:rPr>
          <w:rFonts w:ascii="Times New Roman" w:eastAsia="Times New Roman" w:hAnsi="Times New Roman" w:cs="Times New Roman"/>
          <w:sz w:val="24"/>
          <w:szCs w:val="24"/>
        </w:rPr>
        <w:t>) and Inn</w:t>
      </w:r>
      <w:r w:rsidR="009931B9">
        <w:rPr>
          <w:rFonts w:ascii="Times New Roman" w:eastAsia="Times New Roman" w:hAnsi="Times New Roman" w:cs="Times New Roman"/>
          <w:sz w:val="24"/>
          <w:szCs w:val="24"/>
        </w:rPr>
        <w:t>i</w:t>
      </w:r>
      <w:r w:rsidR="005D54C3" w:rsidRPr="000502A1">
        <w:rPr>
          <w:rFonts w:ascii="Times New Roman" w:eastAsia="Times New Roman" w:hAnsi="Times New Roman" w:cs="Times New Roman"/>
          <w:sz w:val="24"/>
          <w:szCs w:val="24"/>
        </w:rPr>
        <w:t xml:space="preserve">s </w:t>
      </w:r>
      <w:r w:rsidR="005D54C3" w:rsidRPr="00C139A6">
        <w:rPr>
          <w:rFonts w:ascii="Times New Roman" w:eastAsia="Times New Roman" w:hAnsi="Times New Roman" w:cs="Times New Roman"/>
          <w:i/>
          <w:sz w:val="24"/>
          <w:szCs w:val="24"/>
        </w:rPr>
        <w:t>et al</w:t>
      </w:r>
      <w:r w:rsidR="005D54C3" w:rsidRPr="000502A1">
        <w:rPr>
          <w:rFonts w:ascii="Times New Roman" w:eastAsia="Times New Roman" w:hAnsi="Times New Roman" w:cs="Times New Roman"/>
          <w:sz w:val="24"/>
          <w:szCs w:val="24"/>
        </w:rPr>
        <w:t xml:space="preserve"> (1</w:t>
      </w:r>
      <w:r w:rsidR="00921CE2">
        <w:rPr>
          <w:rFonts w:ascii="Times New Roman" w:eastAsia="Times New Roman" w:hAnsi="Times New Roman" w:cs="Times New Roman"/>
          <w:sz w:val="24"/>
          <w:szCs w:val="24"/>
        </w:rPr>
        <w:t>7</w:t>
      </w:r>
      <w:r w:rsidR="005D54C3" w:rsidRPr="000502A1">
        <w:rPr>
          <w:rFonts w:ascii="Times New Roman" w:eastAsia="Times New Roman" w:hAnsi="Times New Roman" w:cs="Times New Roman"/>
          <w:sz w:val="24"/>
          <w:szCs w:val="24"/>
        </w:rPr>
        <w:t xml:space="preserve">) </w:t>
      </w:r>
      <w:r w:rsidR="00460E21" w:rsidRPr="000502A1">
        <w:rPr>
          <w:rFonts w:ascii="Times New Roman" w:eastAsia="Times New Roman" w:hAnsi="Times New Roman" w:cs="Times New Roman"/>
          <w:sz w:val="24"/>
          <w:szCs w:val="24"/>
        </w:rPr>
        <w:t>reported temperature</w:t>
      </w:r>
      <w:r w:rsidR="00F2295A">
        <w:rPr>
          <w:rFonts w:ascii="Times New Roman" w:eastAsia="Times New Roman" w:hAnsi="Times New Roman" w:cs="Times New Roman"/>
          <w:sz w:val="24"/>
          <w:szCs w:val="24"/>
        </w:rPr>
        <w:t>-</w:t>
      </w:r>
      <w:r w:rsidR="00460E21" w:rsidRPr="000502A1">
        <w:rPr>
          <w:rFonts w:ascii="Times New Roman" w:eastAsia="Times New Roman" w:hAnsi="Times New Roman" w:cs="Times New Roman"/>
          <w:sz w:val="24"/>
          <w:szCs w:val="24"/>
        </w:rPr>
        <w:t xml:space="preserve">dependent enzyme extension reaction rates. Therefore, the kinetic parameters of </w:t>
      </w:r>
      <w:r w:rsidR="00F2295A">
        <w:rPr>
          <w:rFonts w:ascii="Times New Roman" w:eastAsia="Times New Roman" w:hAnsi="Times New Roman" w:cs="Times New Roman"/>
          <w:sz w:val="24"/>
          <w:szCs w:val="24"/>
        </w:rPr>
        <w:t xml:space="preserve">the </w:t>
      </w:r>
      <w:r w:rsidR="00460E21" w:rsidRPr="000502A1">
        <w:rPr>
          <w:rFonts w:ascii="Times New Roman" w:eastAsia="Times New Roman" w:hAnsi="Times New Roman" w:cs="Times New Roman"/>
          <w:sz w:val="24"/>
          <w:szCs w:val="24"/>
        </w:rPr>
        <w:t xml:space="preserve">three steps of PCR are highly dependent on the sequence composition and temperature of the reaction. </w:t>
      </w:r>
      <w:r w:rsidR="0071128A">
        <w:rPr>
          <w:rFonts w:ascii="Times New Roman" w:hAnsi="Times New Roman" w:cs="Times New Roman"/>
          <w:sz w:val="24"/>
          <w:szCs w:val="24"/>
        </w:rPr>
        <w:t>A</w:t>
      </w:r>
      <w:r w:rsidR="0071128A" w:rsidRPr="00493829">
        <w:rPr>
          <w:rFonts w:ascii="Times New Roman" w:hAnsi="Times New Roman" w:cs="Times New Roman"/>
          <w:sz w:val="24"/>
          <w:szCs w:val="24"/>
        </w:rPr>
        <w:t xml:space="preserve">ccurate and computationally efficient sequence-dependent state space models, which are essential to solve such problems, require a combination of fundamental biophysical modeling with dynamical systems theory. </w:t>
      </w:r>
      <w:r w:rsidR="00097AF0">
        <w:rPr>
          <w:rFonts w:ascii="Times New Roman" w:hAnsi="Times New Roman" w:cs="Times New Roman"/>
          <w:sz w:val="24"/>
          <w:szCs w:val="24"/>
        </w:rPr>
        <w:t>Th</w:t>
      </w:r>
      <w:r w:rsidR="00F2295A">
        <w:rPr>
          <w:rFonts w:ascii="Times New Roman" w:hAnsi="Times New Roman" w:cs="Times New Roman"/>
          <w:sz w:val="24"/>
          <w:szCs w:val="24"/>
        </w:rPr>
        <w:t>is</w:t>
      </w:r>
      <w:r w:rsidR="00097AF0">
        <w:rPr>
          <w:rFonts w:ascii="Times New Roman" w:hAnsi="Times New Roman" w:cs="Times New Roman"/>
          <w:sz w:val="24"/>
          <w:szCs w:val="24"/>
        </w:rPr>
        <w:t xml:space="preserve"> </w:t>
      </w:r>
      <w:r w:rsidR="00097AF0" w:rsidRPr="00493829">
        <w:rPr>
          <w:rFonts w:ascii="Times New Roman" w:hAnsi="Times New Roman" w:cs="Times New Roman"/>
          <w:sz w:val="24"/>
          <w:szCs w:val="24"/>
        </w:rPr>
        <w:t>notion</w:t>
      </w:r>
      <w:r w:rsidR="00097AF0">
        <w:rPr>
          <w:rFonts w:ascii="Times New Roman" w:hAnsi="Times New Roman" w:cs="Times New Roman"/>
          <w:sz w:val="24"/>
          <w:szCs w:val="24"/>
        </w:rPr>
        <w:t xml:space="preserve"> of </w:t>
      </w:r>
      <w:r w:rsidR="009931B9">
        <w:rPr>
          <w:rFonts w:ascii="Times New Roman" w:hAnsi="Times New Roman" w:cs="Times New Roman"/>
          <w:sz w:val="24"/>
          <w:szCs w:val="24"/>
        </w:rPr>
        <w:t>sequence-dependent model</w:t>
      </w:r>
      <w:r w:rsidR="00BD0F2F">
        <w:rPr>
          <w:rFonts w:ascii="Times New Roman" w:hAnsi="Times New Roman" w:cs="Times New Roman"/>
          <w:sz w:val="24"/>
          <w:szCs w:val="24"/>
        </w:rPr>
        <w:t>ing</w:t>
      </w:r>
      <w:r w:rsidR="009931B9">
        <w:rPr>
          <w:rFonts w:ascii="Times New Roman" w:hAnsi="Times New Roman" w:cs="Times New Roman"/>
          <w:sz w:val="24"/>
          <w:szCs w:val="24"/>
        </w:rPr>
        <w:t xml:space="preserve"> </w:t>
      </w:r>
      <w:r w:rsidR="00BD0F2F">
        <w:rPr>
          <w:rFonts w:ascii="Times New Roman" w:hAnsi="Times New Roman" w:cs="Times New Roman"/>
          <w:sz w:val="24"/>
          <w:szCs w:val="24"/>
        </w:rPr>
        <w:t>of</w:t>
      </w:r>
      <w:r w:rsidR="009931B9">
        <w:rPr>
          <w:rFonts w:ascii="Times New Roman" w:hAnsi="Times New Roman" w:cs="Times New Roman"/>
          <w:sz w:val="24"/>
          <w:szCs w:val="24"/>
        </w:rPr>
        <w:t xml:space="preserve"> </w:t>
      </w:r>
      <w:r w:rsidR="002F5933">
        <w:rPr>
          <w:rFonts w:ascii="Times New Roman" w:hAnsi="Times New Roman" w:cs="Times New Roman"/>
          <w:sz w:val="24"/>
          <w:szCs w:val="24"/>
        </w:rPr>
        <w:t xml:space="preserve">the kinetics of </w:t>
      </w:r>
      <w:r w:rsidR="009931B9">
        <w:rPr>
          <w:rFonts w:ascii="Times New Roman" w:hAnsi="Times New Roman" w:cs="Times New Roman"/>
          <w:sz w:val="24"/>
          <w:szCs w:val="24"/>
        </w:rPr>
        <w:t>bioche</w:t>
      </w:r>
      <w:r w:rsidR="002F5933">
        <w:rPr>
          <w:rFonts w:ascii="Times New Roman" w:hAnsi="Times New Roman" w:cs="Times New Roman"/>
          <w:sz w:val="24"/>
          <w:szCs w:val="24"/>
        </w:rPr>
        <w:t>mical reaction networks</w:t>
      </w:r>
      <w:r w:rsidR="00097AF0">
        <w:rPr>
          <w:rFonts w:ascii="Times New Roman" w:hAnsi="Times New Roman" w:cs="Times New Roman"/>
          <w:sz w:val="24"/>
          <w:szCs w:val="24"/>
        </w:rPr>
        <w:t xml:space="preserve">, which </w:t>
      </w:r>
      <w:r w:rsidR="00BD0F2F">
        <w:rPr>
          <w:rFonts w:ascii="Times New Roman" w:hAnsi="Times New Roman" w:cs="Times New Roman"/>
          <w:sz w:val="24"/>
          <w:szCs w:val="24"/>
        </w:rPr>
        <w:t>ha</w:t>
      </w:r>
      <w:r w:rsidR="00F2295A">
        <w:rPr>
          <w:rFonts w:ascii="Times New Roman" w:hAnsi="Times New Roman" w:cs="Times New Roman"/>
          <w:sz w:val="24"/>
          <w:szCs w:val="24"/>
        </w:rPr>
        <w:t>s</w:t>
      </w:r>
      <w:r w:rsidR="00BD0F2F">
        <w:rPr>
          <w:rFonts w:ascii="Times New Roman" w:hAnsi="Times New Roman" w:cs="Times New Roman"/>
          <w:sz w:val="24"/>
          <w:szCs w:val="24"/>
        </w:rPr>
        <w:t xml:space="preserve"> various applications in </w:t>
      </w:r>
      <w:r w:rsidR="00E6111B">
        <w:rPr>
          <w:rFonts w:ascii="Times New Roman" w:hAnsi="Times New Roman" w:cs="Times New Roman"/>
          <w:sz w:val="24"/>
          <w:szCs w:val="24"/>
        </w:rPr>
        <w:t xml:space="preserve">dynamical </w:t>
      </w:r>
      <w:r w:rsidR="00097AF0">
        <w:rPr>
          <w:rFonts w:ascii="Times New Roman" w:hAnsi="Times New Roman" w:cs="Times New Roman"/>
          <w:sz w:val="24"/>
          <w:szCs w:val="24"/>
        </w:rPr>
        <w:t xml:space="preserve">systems biology, </w:t>
      </w:r>
      <w:r w:rsidR="0071128A" w:rsidRPr="00493829">
        <w:rPr>
          <w:rFonts w:ascii="Times New Roman" w:hAnsi="Times New Roman" w:cs="Times New Roman"/>
          <w:sz w:val="24"/>
          <w:szCs w:val="24"/>
        </w:rPr>
        <w:t xml:space="preserve">is </w:t>
      </w:r>
      <w:r w:rsidR="00773C92">
        <w:rPr>
          <w:rFonts w:ascii="Times New Roman" w:hAnsi="Times New Roman" w:cs="Times New Roman"/>
          <w:sz w:val="24"/>
          <w:szCs w:val="24"/>
        </w:rPr>
        <w:t xml:space="preserve">introduced here </w:t>
      </w:r>
      <w:r w:rsidR="004154CA">
        <w:rPr>
          <w:rFonts w:ascii="Times New Roman" w:hAnsi="Times New Roman" w:cs="Times New Roman"/>
          <w:sz w:val="24"/>
          <w:szCs w:val="24"/>
        </w:rPr>
        <w:t>as</w:t>
      </w:r>
      <w:r w:rsidR="00773C92">
        <w:rPr>
          <w:rFonts w:ascii="Times New Roman" w:hAnsi="Times New Roman" w:cs="Times New Roman"/>
          <w:sz w:val="24"/>
          <w:szCs w:val="24"/>
        </w:rPr>
        <w:t xml:space="preserve"> </w:t>
      </w:r>
      <w:r w:rsidR="0071128A" w:rsidRPr="00493829">
        <w:rPr>
          <w:rFonts w:ascii="Times New Roman" w:hAnsi="Times New Roman" w:cs="Times New Roman"/>
          <w:sz w:val="24"/>
          <w:szCs w:val="24"/>
        </w:rPr>
        <w:t xml:space="preserve">one of </w:t>
      </w:r>
      <w:r w:rsidR="00097AF0">
        <w:rPr>
          <w:rFonts w:ascii="Times New Roman" w:hAnsi="Times New Roman" w:cs="Times New Roman"/>
          <w:sz w:val="24"/>
          <w:szCs w:val="24"/>
        </w:rPr>
        <w:t>the</w:t>
      </w:r>
      <w:r w:rsidR="0071128A" w:rsidRPr="00493829">
        <w:rPr>
          <w:rFonts w:ascii="Times New Roman" w:hAnsi="Times New Roman" w:cs="Times New Roman"/>
          <w:sz w:val="24"/>
          <w:szCs w:val="24"/>
        </w:rPr>
        <w:t xml:space="preserve"> contributions</w:t>
      </w:r>
      <w:r w:rsidR="00097AF0">
        <w:rPr>
          <w:rFonts w:ascii="Times New Roman" w:hAnsi="Times New Roman" w:cs="Times New Roman"/>
          <w:sz w:val="24"/>
          <w:szCs w:val="24"/>
        </w:rPr>
        <w:t xml:space="preserve"> of the present work</w:t>
      </w:r>
      <w:r w:rsidR="0071128A">
        <w:rPr>
          <w:rFonts w:ascii="Times New Roman" w:hAnsi="Times New Roman" w:cs="Times New Roman"/>
          <w:sz w:val="24"/>
          <w:szCs w:val="24"/>
        </w:rPr>
        <w:t>.</w:t>
      </w:r>
    </w:p>
    <w:p w:rsidR="0054292F" w:rsidRPr="000502A1" w:rsidRDefault="0054292F" w:rsidP="000143EE">
      <w:pPr>
        <w:spacing w:after="0" w:line="360" w:lineRule="auto"/>
        <w:jc w:val="both"/>
        <w:rPr>
          <w:rFonts w:ascii="Times New Roman" w:eastAsia="Times New Roman" w:hAnsi="Times New Roman" w:cs="Times New Roman"/>
          <w:sz w:val="24"/>
          <w:szCs w:val="24"/>
        </w:rPr>
      </w:pPr>
    </w:p>
    <w:p w:rsidR="00465409" w:rsidRPr="000502A1" w:rsidRDefault="00460E21" w:rsidP="000143EE">
      <w:pPr>
        <w:spacing w:line="360" w:lineRule="auto"/>
        <w:jc w:val="both"/>
        <w:rPr>
          <w:rFonts w:ascii="Times New Roman" w:eastAsia="Times New Roman" w:hAnsi="Times New Roman" w:cs="Times New Roman"/>
          <w:sz w:val="24"/>
          <w:szCs w:val="24"/>
        </w:rPr>
      </w:pPr>
      <w:r w:rsidRPr="000502A1">
        <w:rPr>
          <w:rFonts w:ascii="Times New Roman" w:eastAsia="Times New Roman" w:hAnsi="Times New Roman" w:cs="Times New Roman"/>
          <w:sz w:val="24"/>
          <w:szCs w:val="24"/>
        </w:rPr>
        <w:t xml:space="preserve">In this paper, we develop the </w:t>
      </w:r>
      <w:r w:rsidR="003A6BC6" w:rsidRPr="000502A1">
        <w:rPr>
          <w:rFonts w:ascii="Times New Roman" w:eastAsia="Times New Roman" w:hAnsi="Times New Roman" w:cs="Times New Roman"/>
          <w:sz w:val="24"/>
          <w:szCs w:val="24"/>
        </w:rPr>
        <w:t>first sequence</w:t>
      </w:r>
      <w:r w:rsidRPr="000502A1">
        <w:rPr>
          <w:rFonts w:ascii="Times New Roman" w:eastAsia="Times New Roman" w:hAnsi="Times New Roman" w:cs="Times New Roman"/>
          <w:sz w:val="24"/>
          <w:szCs w:val="24"/>
        </w:rPr>
        <w:t xml:space="preserve">-dependent kinetic model for PCR reactions that is suitable for engineering control, validating this state space model through comparison to experimental data. First principles models are essential </w:t>
      </w:r>
      <w:r w:rsidR="006C7818">
        <w:rPr>
          <w:rFonts w:ascii="Times New Roman" w:eastAsia="Times New Roman" w:hAnsi="Times New Roman" w:cs="Times New Roman"/>
          <w:sz w:val="24"/>
          <w:szCs w:val="24"/>
        </w:rPr>
        <w:t>for proper</w:t>
      </w:r>
      <w:r w:rsidRPr="000502A1">
        <w:rPr>
          <w:rFonts w:ascii="Times New Roman" w:eastAsia="Times New Roman" w:hAnsi="Times New Roman" w:cs="Times New Roman"/>
          <w:sz w:val="24"/>
          <w:szCs w:val="24"/>
        </w:rPr>
        <w:t xml:space="preserve"> prediction of DNA kinetic rate parameters f</w:t>
      </w:r>
      <w:r w:rsidR="005D54C3" w:rsidRPr="000502A1">
        <w:rPr>
          <w:rFonts w:ascii="Times New Roman" w:eastAsia="Times New Roman" w:hAnsi="Times New Roman" w:cs="Times New Roman"/>
          <w:sz w:val="24"/>
          <w:szCs w:val="24"/>
        </w:rPr>
        <w:t>or any arbitrary DNA sequence.</w:t>
      </w:r>
      <w:r w:rsidR="00795809">
        <w:rPr>
          <w:rFonts w:ascii="Times New Roman" w:eastAsia="Times New Roman" w:hAnsi="Times New Roman" w:cs="Times New Roman"/>
          <w:sz w:val="24"/>
          <w:szCs w:val="24"/>
        </w:rPr>
        <w:t xml:space="preserve"> The model introduced herein is based on quantitative biophysical modeling of DNA melting, annealing, and polymerization</w:t>
      </w:r>
      <w:r w:rsidR="00F2295A">
        <w:rPr>
          <w:rFonts w:ascii="Times New Roman" w:eastAsia="Times New Roman" w:hAnsi="Times New Roman" w:cs="Times New Roman"/>
          <w:sz w:val="24"/>
          <w:szCs w:val="24"/>
        </w:rPr>
        <w:t>,</w:t>
      </w:r>
      <w:r w:rsidR="00795809">
        <w:rPr>
          <w:rFonts w:ascii="Times New Roman" w:eastAsia="Times New Roman" w:hAnsi="Times New Roman" w:cs="Times New Roman"/>
          <w:sz w:val="24"/>
          <w:szCs w:val="24"/>
        </w:rPr>
        <w:t xml:space="preserve"> </w:t>
      </w:r>
      <w:r w:rsidR="00F2295A">
        <w:rPr>
          <w:rFonts w:ascii="Times New Roman" w:eastAsia="Times New Roman" w:hAnsi="Times New Roman" w:cs="Times New Roman"/>
          <w:sz w:val="24"/>
          <w:szCs w:val="24"/>
        </w:rPr>
        <w:t>which</w:t>
      </w:r>
      <w:r w:rsidR="00A5407C">
        <w:rPr>
          <w:rFonts w:ascii="Times New Roman" w:eastAsia="Times New Roman" w:hAnsi="Times New Roman" w:cs="Times New Roman"/>
          <w:sz w:val="24"/>
          <w:szCs w:val="24"/>
        </w:rPr>
        <w:t xml:space="preserve"> </w:t>
      </w:r>
      <w:r w:rsidR="00C778E7">
        <w:rPr>
          <w:rFonts w:ascii="Times New Roman" w:eastAsia="Times New Roman" w:hAnsi="Times New Roman" w:cs="Times New Roman"/>
          <w:sz w:val="24"/>
          <w:szCs w:val="24"/>
        </w:rPr>
        <w:t>together enable a mapping of</w:t>
      </w:r>
      <w:r w:rsidR="00A5407C">
        <w:rPr>
          <w:rFonts w:ascii="Times New Roman" w:eastAsia="Times New Roman" w:hAnsi="Times New Roman" w:cs="Times New Roman"/>
          <w:sz w:val="24"/>
          <w:szCs w:val="24"/>
        </w:rPr>
        <w:t xml:space="preserve"> a given DNA sequence and polymerase enzyme onto temperature-dependent kinetic rate constants</w:t>
      </w:r>
      <w:r w:rsidR="00F2295A">
        <w:rPr>
          <w:rFonts w:ascii="Times New Roman" w:eastAsia="Times New Roman" w:hAnsi="Times New Roman" w:cs="Times New Roman"/>
          <w:sz w:val="24"/>
          <w:szCs w:val="24"/>
        </w:rPr>
        <w:t xml:space="preserve"> for the DNA amplification reaction</w:t>
      </w:r>
      <w:r w:rsidR="00A5407C">
        <w:rPr>
          <w:rFonts w:ascii="Times New Roman" w:eastAsia="Times New Roman" w:hAnsi="Times New Roman" w:cs="Times New Roman"/>
          <w:sz w:val="24"/>
          <w:szCs w:val="24"/>
        </w:rPr>
        <w:t>.</w:t>
      </w:r>
      <w:r w:rsidR="00795809">
        <w:rPr>
          <w:rFonts w:ascii="Times New Roman" w:eastAsia="Times New Roman" w:hAnsi="Times New Roman" w:cs="Times New Roman"/>
          <w:sz w:val="24"/>
          <w:szCs w:val="24"/>
        </w:rPr>
        <w:t xml:space="preserve"> </w:t>
      </w:r>
      <w:r w:rsidR="00465409">
        <w:rPr>
          <w:rFonts w:ascii="Times New Roman" w:eastAsia="Times New Roman" w:hAnsi="Times New Roman" w:cs="Times New Roman"/>
          <w:sz w:val="24"/>
          <w:szCs w:val="24"/>
        </w:rPr>
        <w:t>Such</w:t>
      </w:r>
      <w:r w:rsidR="00A5407C">
        <w:rPr>
          <w:rFonts w:ascii="Times New Roman" w:eastAsia="Times New Roman" w:hAnsi="Times New Roman" w:cs="Times New Roman"/>
          <w:sz w:val="24"/>
          <w:szCs w:val="24"/>
        </w:rPr>
        <w:t xml:space="preserve"> </w:t>
      </w:r>
      <w:r w:rsidR="00C778E7">
        <w:rPr>
          <w:rFonts w:ascii="Times New Roman" w:eastAsia="Times New Roman" w:hAnsi="Times New Roman" w:cs="Times New Roman"/>
          <w:sz w:val="24"/>
          <w:szCs w:val="24"/>
        </w:rPr>
        <w:t>sequence-dependent</w:t>
      </w:r>
      <w:r w:rsidR="00A5407C">
        <w:rPr>
          <w:rFonts w:ascii="Times New Roman" w:eastAsia="Times New Roman" w:hAnsi="Times New Roman" w:cs="Times New Roman"/>
          <w:sz w:val="24"/>
          <w:szCs w:val="24"/>
        </w:rPr>
        <w:t xml:space="preserve"> modeling </w:t>
      </w:r>
      <w:r w:rsidR="00465409">
        <w:rPr>
          <w:rFonts w:ascii="Times New Roman" w:eastAsia="Times New Roman" w:hAnsi="Times New Roman" w:cs="Times New Roman"/>
          <w:sz w:val="24"/>
          <w:szCs w:val="24"/>
        </w:rPr>
        <w:t>of amplification kinetics has been enabled, in part, by recent developments in the theory of DNA hybridization kinetics</w:t>
      </w:r>
      <w:r w:rsidR="00921CE2">
        <w:rPr>
          <w:rFonts w:ascii="Times New Roman" w:eastAsia="Times New Roman" w:hAnsi="Times New Roman" w:cs="Times New Roman"/>
          <w:sz w:val="24"/>
          <w:szCs w:val="24"/>
        </w:rPr>
        <w:t xml:space="preserve"> (18</w:t>
      </w:r>
      <w:r w:rsidR="005B688E">
        <w:rPr>
          <w:rFonts w:ascii="Times New Roman" w:eastAsia="Times New Roman" w:hAnsi="Times New Roman" w:cs="Times New Roman"/>
          <w:sz w:val="24"/>
          <w:szCs w:val="24"/>
        </w:rPr>
        <w:t>)</w:t>
      </w:r>
      <w:r w:rsidR="00C778E7">
        <w:rPr>
          <w:rFonts w:ascii="Times New Roman" w:eastAsia="Times New Roman" w:hAnsi="Times New Roman" w:cs="Times New Roman"/>
          <w:sz w:val="24"/>
          <w:szCs w:val="24"/>
        </w:rPr>
        <w:t>.</w:t>
      </w:r>
      <w:r w:rsidR="00730B4C">
        <w:rPr>
          <w:rFonts w:ascii="Times New Roman" w:eastAsia="Times New Roman" w:hAnsi="Times New Roman" w:cs="Times New Roman"/>
          <w:sz w:val="24"/>
          <w:szCs w:val="24"/>
        </w:rPr>
        <w:t xml:space="preserve"> </w:t>
      </w:r>
      <w:r w:rsidR="009931B9">
        <w:rPr>
          <w:rFonts w:ascii="Times New Roman" w:eastAsia="Times New Roman" w:hAnsi="Times New Roman" w:cs="Times New Roman"/>
          <w:sz w:val="24"/>
          <w:szCs w:val="24"/>
        </w:rPr>
        <w:t xml:space="preserve">One </w:t>
      </w:r>
      <w:r w:rsidRPr="000502A1">
        <w:rPr>
          <w:rFonts w:ascii="Times New Roman" w:eastAsia="Times New Roman" w:hAnsi="Times New Roman" w:cs="Times New Roman"/>
          <w:sz w:val="24"/>
          <w:szCs w:val="24"/>
        </w:rPr>
        <w:t xml:space="preserve">benefit of such complete state space models for PCR is the ability to achieve similar or enhanced amplification efficiencies </w:t>
      </w:r>
      <w:r w:rsidR="00E16671">
        <w:rPr>
          <w:rFonts w:ascii="Times New Roman" w:eastAsia="Times New Roman" w:hAnsi="Times New Roman" w:cs="Times New Roman"/>
          <w:sz w:val="24"/>
          <w:szCs w:val="24"/>
        </w:rPr>
        <w:t>and</w:t>
      </w:r>
      <w:r w:rsidRPr="000502A1">
        <w:rPr>
          <w:rFonts w:ascii="Times New Roman" w:eastAsia="Times New Roman" w:hAnsi="Times New Roman" w:cs="Times New Roman"/>
          <w:sz w:val="24"/>
          <w:szCs w:val="24"/>
        </w:rPr>
        <w:t xml:space="preserve"> specificities in greatly reduced time</w:t>
      </w:r>
      <w:r w:rsidR="00F56EDC">
        <w:rPr>
          <w:rFonts w:ascii="Times New Roman" w:eastAsia="Times New Roman" w:hAnsi="Times New Roman" w:cs="Times New Roman"/>
          <w:sz w:val="24"/>
          <w:szCs w:val="24"/>
        </w:rPr>
        <w:t>, through the exploitation of dynamic processes – such as simultaneous annealing and extension - that are not represented in simplified models of DNA amplification</w:t>
      </w:r>
      <w:r w:rsidR="00D930E7">
        <w:rPr>
          <w:rFonts w:ascii="Times New Roman" w:eastAsia="Times New Roman" w:hAnsi="Times New Roman" w:cs="Times New Roman"/>
          <w:sz w:val="24"/>
          <w:szCs w:val="24"/>
        </w:rPr>
        <w:t>,</w:t>
      </w:r>
      <w:r w:rsidR="00F56EDC">
        <w:rPr>
          <w:rFonts w:ascii="Times New Roman" w:eastAsia="Times New Roman" w:hAnsi="Times New Roman" w:cs="Times New Roman"/>
          <w:sz w:val="24"/>
          <w:szCs w:val="24"/>
        </w:rPr>
        <w:t xml:space="preserve"> but which play a major role in determining the evolution of chemical species</w:t>
      </w:r>
      <w:r w:rsidR="00730B4C">
        <w:rPr>
          <w:rFonts w:ascii="Times New Roman" w:eastAsia="Times New Roman" w:hAnsi="Times New Roman" w:cs="Times New Roman"/>
          <w:sz w:val="24"/>
          <w:szCs w:val="24"/>
        </w:rPr>
        <w:t>.</w:t>
      </w:r>
      <w:r w:rsidRPr="000502A1">
        <w:rPr>
          <w:rFonts w:ascii="Times New Roman" w:eastAsia="Times New Roman" w:hAnsi="Times New Roman" w:cs="Times New Roman"/>
          <w:sz w:val="24"/>
          <w:szCs w:val="24"/>
        </w:rPr>
        <w:t xml:space="preserve"> </w:t>
      </w:r>
      <w:r w:rsidR="00795809" w:rsidRPr="000502A1">
        <w:rPr>
          <w:rFonts w:ascii="Times New Roman" w:eastAsia="Times New Roman" w:hAnsi="Times New Roman" w:cs="Times New Roman"/>
          <w:sz w:val="24"/>
          <w:szCs w:val="24"/>
        </w:rPr>
        <w:t xml:space="preserve"> </w:t>
      </w:r>
      <w:r w:rsidR="00795809">
        <w:rPr>
          <w:rFonts w:ascii="Times New Roman" w:eastAsia="Times New Roman" w:hAnsi="Times New Roman" w:cs="Times New Roman"/>
          <w:sz w:val="24"/>
          <w:szCs w:val="24"/>
        </w:rPr>
        <w:t xml:space="preserve">Prospects for the </w:t>
      </w:r>
      <w:r w:rsidR="00795809">
        <w:rPr>
          <w:rFonts w:ascii="Times New Roman" w:eastAsia="Times New Roman" w:hAnsi="Times New Roman" w:cs="Times New Roman"/>
          <w:sz w:val="24"/>
          <w:szCs w:val="24"/>
        </w:rPr>
        <w:lastRenderedPageBreak/>
        <w:t>application of these sequence-dependent models in the formulation of optimal control problems that can enable the computation of optimal cycling strategies</w:t>
      </w:r>
      <w:r w:rsidR="00465409">
        <w:rPr>
          <w:rFonts w:ascii="Times New Roman" w:eastAsia="Times New Roman" w:hAnsi="Times New Roman" w:cs="Times New Roman"/>
          <w:sz w:val="24"/>
          <w:szCs w:val="24"/>
        </w:rPr>
        <w:t>,</w:t>
      </w:r>
      <w:r w:rsidR="00795809">
        <w:rPr>
          <w:rFonts w:ascii="Times New Roman" w:eastAsia="Times New Roman" w:hAnsi="Times New Roman" w:cs="Times New Roman"/>
          <w:sz w:val="24"/>
          <w:szCs w:val="24"/>
        </w:rPr>
        <w:t xml:space="preserve"> for any specified objective</w:t>
      </w:r>
      <w:r w:rsidR="00465409">
        <w:rPr>
          <w:rFonts w:ascii="Times New Roman" w:eastAsia="Times New Roman" w:hAnsi="Times New Roman" w:cs="Times New Roman"/>
          <w:sz w:val="24"/>
          <w:szCs w:val="24"/>
        </w:rPr>
        <w:t>,</w:t>
      </w:r>
      <w:r w:rsidR="00795809">
        <w:rPr>
          <w:rFonts w:ascii="Times New Roman" w:eastAsia="Times New Roman" w:hAnsi="Times New Roman" w:cs="Times New Roman"/>
          <w:sz w:val="24"/>
          <w:szCs w:val="24"/>
        </w:rPr>
        <w:t xml:space="preserve"> are discussed.</w:t>
      </w:r>
    </w:p>
    <w:p w:rsidR="00C57001" w:rsidRPr="005B0088" w:rsidRDefault="000502A1" w:rsidP="000143EE">
      <w:pPr>
        <w:pStyle w:val="ListParagraph"/>
        <w:numPr>
          <w:ilvl w:val="0"/>
          <w:numId w:val="4"/>
        </w:numPr>
        <w:spacing w:line="360" w:lineRule="auto"/>
        <w:jc w:val="both"/>
        <w:rPr>
          <w:rFonts w:ascii="Times New Roman" w:hAnsi="Times New Roman" w:cs="Times New Roman"/>
          <w:b/>
          <w:sz w:val="24"/>
          <w:szCs w:val="24"/>
        </w:rPr>
      </w:pPr>
      <w:r w:rsidRPr="005B0088">
        <w:rPr>
          <w:rFonts w:ascii="Times New Roman" w:hAnsi="Times New Roman" w:cs="Times New Roman"/>
          <w:b/>
          <w:sz w:val="24"/>
          <w:szCs w:val="24"/>
        </w:rPr>
        <w:t>Kinetic Model for PCR</w:t>
      </w:r>
    </w:p>
    <w:p w:rsidR="000502A1" w:rsidRPr="000502A1" w:rsidRDefault="00097AF0"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A k</w:t>
      </w:r>
      <w:r w:rsidR="000502A1" w:rsidRPr="00C57001">
        <w:rPr>
          <w:rFonts w:ascii="Times New Roman" w:hAnsi="Times New Roman" w:cs="Times New Roman"/>
          <w:sz w:val="24"/>
          <w:szCs w:val="24"/>
        </w:rPr>
        <w:t>inetic model of PCR consists of kinetic model</w:t>
      </w:r>
      <w:r>
        <w:rPr>
          <w:rFonts w:ascii="Times New Roman" w:hAnsi="Times New Roman" w:cs="Times New Roman"/>
          <w:sz w:val="24"/>
          <w:szCs w:val="24"/>
        </w:rPr>
        <w:t>s</w:t>
      </w:r>
      <w:r w:rsidR="000502A1" w:rsidRPr="00C57001">
        <w:rPr>
          <w:rFonts w:ascii="Times New Roman" w:hAnsi="Times New Roman" w:cs="Times New Roman"/>
          <w:sz w:val="24"/>
          <w:szCs w:val="24"/>
        </w:rPr>
        <w:t xml:space="preserve"> of melting, annealing, enzyme binding and extension reactions. In this work we have developed a sequence</w:t>
      </w:r>
      <w:r>
        <w:rPr>
          <w:rFonts w:ascii="Times New Roman" w:hAnsi="Times New Roman" w:cs="Times New Roman"/>
          <w:sz w:val="24"/>
          <w:szCs w:val="24"/>
        </w:rPr>
        <w:t>-</w:t>
      </w:r>
      <w:r w:rsidR="000502A1" w:rsidRPr="00C57001">
        <w:rPr>
          <w:rFonts w:ascii="Times New Roman" w:hAnsi="Times New Roman" w:cs="Times New Roman"/>
          <w:sz w:val="24"/>
          <w:szCs w:val="24"/>
        </w:rPr>
        <w:t xml:space="preserve"> and temperature</w:t>
      </w:r>
      <w:r w:rsidR="00413149">
        <w:rPr>
          <w:rFonts w:ascii="Times New Roman" w:hAnsi="Times New Roman" w:cs="Times New Roman"/>
          <w:sz w:val="24"/>
          <w:szCs w:val="24"/>
        </w:rPr>
        <w:t xml:space="preserve"> </w:t>
      </w:r>
      <w:r w:rsidR="000502A1" w:rsidRPr="00C57001">
        <w:rPr>
          <w:rFonts w:ascii="Times New Roman" w:hAnsi="Times New Roman" w:cs="Times New Roman"/>
          <w:sz w:val="24"/>
          <w:szCs w:val="24"/>
        </w:rPr>
        <w:t>dependent state space model for PCR and analyzed its kinetics.</w:t>
      </w:r>
    </w:p>
    <w:p w:rsidR="000502A1" w:rsidRPr="00C57001" w:rsidRDefault="000502A1" w:rsidP="00940073">
      <w:pPr>
        <w:pStyle w:val="ListParagraph"/>
        <w:numPr>
          <w:ilvl w:val="1"/>
          <w:numId w:val="16"/>
        </w:numPr>
        <w:spacing w:line="360" w:lineRule="auto"/>
        <w:jc w:val="both"/>
        <w:rPr>
          <w:rFonts w:ascii="Times New Roman" w:hAnsi="Times New Roman" w:cs="Times New Roman"/>
          <w:b/>
          <w:sz w:val="24"/>
          <w:szCs w:val="24"/>
        </w:rPr>
      </w:pPr>
      <w:r w:rsidRPr="00C57001">
        <w:rPr>
          <w:rFonts w:ascii="Times New Roman" w:hAnsi="Times New Roman" w:cs="Times New Roman"/>
          <w:b/>
          <w:sz w:val="24"/>
          <w:szCs w:val="24"/>
        </w:rPr>
        <w:t>Annealing Kinetics</w:t>
      </w:r>
    </w:p>
    <w:p w:rsidR="00E95E0C"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 xml:space="preserve">Reaction </w:t>
      </w:r>
      <w:r w:rsidR="00196461" w:rsidRPr="000C3827">
        <w:rPr>
          <w:rFonts w:ascii="Times New Roman" w:hAnsi="Times New Roman" w:cs="Times New Roman"/>
          <w:sz w:val="24"/>
          <w:szCs w:val="24"/>
        </w:rPr>
        <w:t>R</w:t>
      </w:r>
      <w:r w:rsidR="00196461" w:rsidRPr="00196461">
        <w:rPr>
          <w:rFonts w:ascii="Times New Roman" w:hAnsi="Times New Roman" w:cs="Times New Roman"/>
          <w:sz w:val="24"/>
          <w:szCs w:val="24"/>
          <w:vertAlign w:val="subscript"/>
        </w:rPr>
        <w:t>1</w:t>
      </w:r>
      <w:r w:rsidRPr="000502A1">
        <w:rPr>
          <w:rFonts w:ascii="Times New Roman" w:hAnsi="Times New Roman" w:cs="Times New Roman"/>
          <w:sz w:val="24"/>
          <w:szCs w:val="24"/>
        </w:rPr>
        <w:t xml:space="preserve"> represents an annealing reaction betwe</w:t>
      </w:r>
      <w:r w:rsidR="00196461">
        <w:rPr>
          <w:rFonts w:ascii="Times New Roman" w:hAnsi="Times New Roman" w:cs="Times New Roman"/>
          <w:sz w:val="24"/>
          <w:szCs w:val="24"/>
        </w:rPr>
        <w:t>en the single strands (</w:t>
      </w:r>
      <w:r w:rsidRPr="00F67DB5">
        <w:rPr>
          <w:rFonts w:ascii="Times New Roman" w:hAnsi="Times New Roman" w:cs="Times New Roman"/>
          <w:i/>
          <w:sz w:val="24"/>
          <w:szCs w:val="24"/>
        </w:rPr>
        <w:t>S</w:t>
      </w:r>
      <w:r w:rsidRPr="000502A1">
        <w:rPr>
          <w:rFonts w:ascii="Times New Roman" w:hAnsi="Times New Roman" w:cs="Times New Roman"/>
          <w:sz w:val="24"/>
          <w:szCs w:val="24"/>
        </w:rPr>
        <w:t>) and primers (</w:t>
      </w:r>
      <w:r w:rsidRPr="00F67DB5">
        <w:rPr>
          <w:rFonts w:ascii="Times New Roman" w:hAnsi="Times New Roman" w:cs="Times New Roman"/>
          <w:i/>
          <w:sz w:val="24"/>
          <w:szCs w:val="24"/>
        </w:rPr>
        <w:t>P</w:t>
      </w:r>
      <w:r w:rsidRPr="000502A1">
        <w:rPr>
          <w:rFonts w:ascii="Times New Roman" w:hAnsi="Times New Roman" w:cs="Times New Roman"/>
          <w:sz w:val="24"/>
          <w:szCs w:val="24"/>
        </w:rPr>
        <w:t>).</w:t>
      </w:r>
    </w:p>
    <w:p w:rsidR="00C57001" w:rsidRPr="000502A1" w:rsidRDefault="00E95E0C" w:rsidP="000143EE">
      <w:pPr>
        <w:tabs>
          <w:tab w:val="left" w:pos="5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6461" w:rsidRPr="00E95E0C">
        <w:rPr>
          <w:rFonts w:ascii="Times New Roman" w:hAnsi="Times New Roman" w:cs="Times New Roman"/>
          <w:position w:val="-22"/>
          <w:sz w:val="24"/>
          <w:szCs w:val="24"/>
        </w:rPr>
        <w:object w:dxaOrig="12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2.25pt" o:ole="">
            <v:imagedata r:id="rId9" o:title=""/>
          </v:shape>
          <o:OLEObject Type="Embed" ProgID="Equation.3" ShapeID="_x0000_i1025" DrawAspect="Content" ObjectID="_1466530955" r:id="rId10"/>
        </w:object>
      </w:r>
      <w:r>
        <w:rPr>
          <w:rFonts w:ascii="Times New Roman" w:hAnsi="Times New Roman" w:cs="Times New Roman"/>
          <w:sz w:val="24"/>
          <w:szCs w:val="24"/>
        </w:rPr>
        <w:t xml:space="preserve">                                                              </w:t>
      </w:r>
      <w:r w:rsidRPr="00223618">
        <w:rPr>
          <w:rFonts w:ascii="Times New Roman" w:hAnsi="Times New Roman" w:cs="Times New Roman"/>
          <w:sz w:val="24"/>
          <w:szCs w:val="24"/>
        </w:rPr>
        <w:t>(</w:t>
      </w:r>
      <w:r w:rsidRPr="00223618">
        <w:rPr>
          <w:rFonts w:ascii="Times New Roman" w:hAnsi="Times New Roman" w:cs="Times New Roman"/>
          <w:i/>
          <w:sz w:val="24"/>
          <w:szCs w:val="24"/>
        </w:rPr>
        <w:t>R</w:t>
      </w:r>
      <w:r w:rsidRPr="00223618">
        <w:rPr>
          <w:rFonts w:ascii="Times New Roman" w:hAnsi="Times New Roman" w:cs="Times New Roman"/>
          <w:i/>
          <w:sz w:val="24"/>
          <w:szCs w:val="24"/>
          <w:vertAlign w:val="subscript"/>
        </w:rPr>
        <w:t>1</w:t>
      </w:r>
      <w:r w:rsidRPr="00223618">
        <w:rPr>
          <w:rFonts w:ascii="Times New Roman" w:hAnsi="Times New Roman" w:cs="Times New Roman"/>
          <w:sz w:val="24"/>
          <w:szCs w:val="24"/>
        </w:rPr>
        <w:t>)</w:t>
      </w:r>
    </w:p>
    <w:p w:rsidR="00AE5822" w:rsidRDefault="00E95E0C" w:rsidP="000143E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Marimuthu</w:t>
      </w:r>
      <w:proofErr w:type="spellEnd"/>
      <w:r>
        <w:rPr>
          <w:rFonts w:ascii="Times New Roman" w:hAnsi="Times New Roman" w:cs="Times New Roman"/>
          <w:sz w:val="24"/>
          <w:szCs w:val="24"/>
        </w:rPr>
        <w:t xml:space="preserve"> and Chakrabarti (1</w:t>
      </w:r>
      <w:r w:rsidR="000C3827">
        <w:rPr>
          <w:rFonts w:ascii="Times New Roman" w:hAnsi="Times New Roman" w:cs="Times New Roman"/>
          <w:sz w:val="24"/>
          <w:szCs w:val="24"/>
        </w:rPr>
        <w:t>8</w:t>
      </w:r>
      <w:r>
        <w:rPr>
          <w:rFonts w:ascii="Times New Roman" w:hAnsi="Times New Roman" w:cs="Times New Roman"/>
          <w:sz w:val="24"/>
          <w:szCs w:val="24"/>
        </w:rPr>
        <w:t xml:space="preserve">) </w:t>
      </w:r>
      <w:r w:rsidR="000502A1" w:rsidRPr="000502A1">
        <w:rPr>
          <w:rFonts w:ascii="Times New Roman" w:hAnsi="Times New Roman" w:cs="Times New Roman"/>
          <w:sz w:val="24"/>
          <w:szCs w:val="24"/>
        </w:rPr>
        <w:t>developed a sequence and temperature dependent method to estimate the annealing reaction rate constants.</w:t>
      </w:r>
      <w:r w:rsidR="00AE5822">
        <w:rPr>
          <w:rFonts w:ascii="Times New Roman" w:hAnsi="Times New Roman" w:cs="Times New Roman"/>
          <w:sz w:val="24"/>
          <w:szCs w:val="24"/>
        </w:rPr>
        <w:t xml:space="preserve"> Here we summarize their method that needs to be followed to estimate annealing rate constants.</w:t>
      </w:r>
    </w:p>
    <w:p w:rsidR="00AE5822" w:rsidRDefault="00AE5822" w:rsidP="00940073">
      <w:pPr>
        <w:spacing w:line="360" w:lineRule="auto"/>
        <w:jc w:val="both"/>
        <w:rPr>
          <w:rFonts w:ascii="Times New Roman" w:hAnsi="Times New Roman" w:cs="Times New Roman"/>
          <w:b/>
          <w:sz w:val="24"/>
          <w:szCs w:val="24"/>
        </w:rPr>
      </w:pPr>
      <w:r w:rsidRPr="00AE5822">
        <w:rPr>
          <w:rFonts w:ascii="Times New Roman" w:hAnsi="Times New Roman" w:cs="Times New Roman"/>
          <w:b/>
          <w:sz w:val="24"/>
          <w:szCs w:val="24"/>
        </w:rPr>
        <w:t xml:space="preserve">2.1.1. Estimation of </w:t>
      </w:r>
      <w:r w:rsidR="003A7EE8" w:rsidRPr="00AE5822">
        <w:rPr>
          <w:rFonts w:ascii="Times New Roman" w:hAnsi="Times New Roman" w:cs="Times New Roman"/>
          <w:b/>
          <w:sz w:val="24"/>
          <w:szCs w:val="24"/>
        </w:rPr>
        <w:t>annealing</w:t>
      </w:r>
      <w:r w:rsidRPr="00AE5822">
        <w:rPr>
          <w:rFonts w:ascii="Times New Roman" w:hAnsi="Times New Roman" w:cs="Times New Roman"/>
          <w:b/>
          <w:sz w:val="24"/>
          <w:szCs w:val="24"/>
        </w:rPr>
        <w:t xml:space="preserve"> rate constants.</w:t>
      </w:r>
    </w:p>
    <w:p w:rsidR="007D7CCE" w:rsidRPr="00F914D5" w:rsidRDefault="007D7CCE" w:rsidP="000143EE">
      <w:pPr>
        <w:pStyle w:val="ListParagraph"/>
        <w:numPr>
          <w:ilvl w:val="0"/>
          <w:numId w:val="12"/>
        </w:numPr>
        <w:spacing w:after="0" w:line="360" w:lineRule="auto"/>
        <w:jc w:val="both"/>
        <w:rPr>
          <w:rFonts w:ascii="Times New Roman" w:eastAsia="Times New Roman" w:hAnsi="Times New Roman" w:cs="Times New Roman"/>
          <w:sz w:val="24"/>
          <w:szCs w:val="24"/>
        </w:rPr>
      </w:pPr>
      <w:r w:rsidRPr="00F914D5">
        <w:rPr>
          <w:rFonts w:ascii="Times New Roman" w:eastAsia="Times New Roman" w:hAnsi="Times New Roman" w:cs="Times New Roman"/>
          <w:sz w:val="24"/>
          <w:szCs w:val="24"/>
        </w:rPr>
        <w:t xml:space="preserve">Determine the overall Gibbs free energy and hence the equilibrium constant </w:t>
      </w:r>
      <w:proofErr w:type="spellStart"/>
      <w:r w:rsidRPr="00F914D5">
        <w:rPr>
          <w:rFonts w:ascii="Times New Roman" w:eastAsia="Times New Roman" w:hAnsi="Times New Roman" w:cs="Times New Roman"/>
          <w:i/>
          <w:sz w:val="24"/>
          <w:szCs w:val="24"/>
        </w:rPr>
        <w:t>K</w:t>
      </w:r>
      <w:r w:rsidRPr="00F914D5">
        <w:rPr>
          <w:rFonts w:ascii="Times New Roman" w:eastAsia="Times New Roman" w:hAnsi="Times New Roman" w:cs="Times New Roman"/>
          <w:i/>
          <w:sz w:val="24"/>
          <w:szCs w:val="24"/>
          <w:vertAlign w:val="subscript"/>
        </w:rPr>
        <w:t>annealing</w:t>
      </w:r>
      <w:proofErr w:type="spellEnd"/>
      <w:r w:rsidRPr="00F914D5">
        <w:rPr>
          <w:rFonts w:ascii="Times New Roman" w:eastAsia="Times New Roman" w:hAnsi="Times New Roman" w:cs="Times New Roman"/>
          <w:sz w:val="24"/>
          <w:szCs w:val="24"/>
        </w:rPr>
        <w:t xml:space="preserve"> for a given sequence at the chosen annealing temperature using the Nearest Neighbor model.</w:t>
      </w:r>
    </w:p>
    <w:p w:rsidR="007D7CCE" w:rsidRPr="00F914D5" w:rsidRDefault="007D7CCE" w:rsidP="00940073">
      <w:pPr>
        <w:pStyle w:val="ListParagraph"/>
        <w:spacing w:after="0" w:line="360" w:lineRule="auto"/>
        <w:jc w:val="center"/>
        <w:rPr>
          <w:rFonts w:ascii="Times New Roman" w:eastAsia="Times New Roman" w:hAnsi="Times New Roman" w:cs="Times New Roman"/>
          <w:sz w:val="24"/>
          <w:szCs w:val="24"/>
        </w:rPr>
      </w:pPr>
      <w:r w:rsidRPr="007D7CCE">
        <w:rPr>
          <w:position w:val="-32"/>
        </w:rPr>
        <w:object w:dxaOrig="3519" w:dyaOrig="760">
          <v:shape id="_x0000_i1026" type="#_x0000_t75" style="width:176.3pt;height:38.25pt" o:ole="">
            <v:imagedata r:id="rId11" o:title=""/>
          </v:shape>
          <o:OLEObject Type="Embed" ProgID="Equation.DSMT4" ShapeID="_x0000_i1026" DrawAspect="Content" ObjectID="_1466530956" r:id="rId12"/>
        </w:object>
      </w:r>
    </w:p>
    <w:p w:rsidR="003F3767" w:rsidRDefault="007D7CCE" w:rsidP="000143EE">
      <w:pPr>
        <w:pStyle w:val="ListParagraph"/>
        <w:numPr>
          <w:ilvl w:val="0"/>
          <w:numId w:val="12"/>
        </w:numPr>
        <w:spacing w:after="0" w:line="360" w:lineRule="auto"/>
        <w:jc w:val="both"/>
        <w:rPr>
          <w:rFonts w:ascii="Times New Roman" w:eastAsia="Times New Roman" w:hAnsi="Times New Roman" w:cs="Times New Roman"/>
          <w:sz w:val="24"/>
          <w:szCs w:val="24"/>
        </w:rPr>
      </w:pPr>
      <w:r w:rsidRPr="00F914D5">
        <w:rPr>
          <w:rFonts w:ascii="Times New Roman" w:eastAsia="Times New Roman" w:hAnsi="Times New Roman" w:cs="Times New Roman"/>
          <w:sz w:val="24"/>
          <w:szCs w:val="24"/>
        </w:rPr>
        <w:t>Determine the relaxation time</w:t>
      </w:r>
      <w:r w:rsidR="003B350B">
        <w:rPr>
          <w:rFonts w:ascii="Times New Roman" w:eastAsia="Times New Roman" w:hAnsi="Times New Roman" w:cs="Times New Roman"/>
          <w:sz w:val="24"/>
          <w:szCs w:val="24"/>
        </w:rPr>
        <w:t xml:space="preserve">, </w:t>
      </w:r>
      <w:r w:rsidR="00990190" w:rsidRPr="00990190">
        <w:rPr>
          <w:rFonts w:ascii="Times New Roman" w:hAnsi="Times New Roman" w:cs="Times New Roman"/>
          <w:sz w:val="24"/>
          <w:szCs w:val="24"/>
        </w:rPr>
        <w:t>a characteristic time constant that determines the evolution of reaction coordinates toward equilibrium</w:t>
      </w:r>
      <w:r w:rsidR="003F3767">
        <w:rPr>
          <w:rFonts w:ascii="Times New Roman" w:eastAsia="Times New Roman" w:hAnsi="Times New Roman" w:cs="Times New Roman"/>
          <w:sz w:val="24"/>
          <w:szCs w:val="24"/>
        </w:rPr>
        <w:t>,</w:t>
      </w:r>
      <w:r w:rsidRPr="00F914D5">
        <w:rPr>
          <w:rFonts w:ascii="Times New Roman" w:eastAsia="Times New Roman" w:hAnsi="Times New Roman" w:cs="Times New Roman"/>
          <w:sz w:val="24"/>
          <w:szCs w:val="24"/>
        </w:rPr>
        <w:t xml:space="preserve"> at a chosen temperature using</w:t>
      </w:r>
      <w:r w:rsidR="003F3767">
        <w:rPr>
          <w:rFonts w:ascii="Times New Roman" w:eastAsia="Times New Roman" w:hAnsi="Times New Roman" w:cs="Times New Roman"/>
          <w:sz w:val="24"/>
          <w:szCs w:val="24"/>
        </w:rPr>
        <w:t xml:space="preserve"> either one- </w:t>
      </w:r>
      <w:proofErr w:type="gramStart"/>
      <w:r w:rsidR="003F3767">
        <w:rPr>
          <w:rFonts w:ascii="Times New Roman" w:eastAsia="Times New Roman" w:hAnsi="Times New Roman" w:cs="Times New Roman"/>
          <w:sz w:val="24"/>
          <w:szCs w:val="24"/>
        </w:rPr>
        <w:t>or  two</w:t>
      </w:r>
      <w:proofErr w:type="gramEnd"/>
      <w:r w:rsidR="003F3767">
        <w:rPr>
          <w:rFonts w:ascii="Times New Roman" w:eastAsia="Times New Roman" w:hAnsi="Times New Roman" w:cs="Times New Roman"/>
          <w:sz w:val="24"/>
          <w:szCs w:val="24"/>
        </w:rPr>
        <w:t>-sided melting.</w:t>
      </w:r>
      <w:r w:rsidR="00990190">
        <w:rPr>
          <w:rFonts w:ascii="Times New Roman" w:eastAsia="Times New Roman" w:hAnsi="Times New Roman" w:cs="Times New Roman"/>
          <w:sz w:val="24"/>
          <w:szCs w:val="24"/>
        </w:rPr>
        <w:t xml:space="preserve"> </w:t>
      </w:r>
      <w:r w:rsidR="00990190" w:rsidRPr="00990190">
        <w:rPr>
          <w:rFonts w:ascii="Times New Roman" w:hAnsi="Times New Roman" w:cs="Times New Roman"/>
          <w:sz w:val="24"/>
          <w:szCs w:val="24"/>
        </w:rPr>
        <w:t xml:space="preserve">Denoting by </w:t>
      </w:r>
      <w:r w:rsidR="00990190">
        <w:rPr>
          <w:rFonts w:ascii="Times New Roman" w:hAnsi="Times New Roman" w:cs="Times New Roman"/>
          <w:sz w:val="24"/>
          <w:szCs w:val="24"/>
        </w:rPr>
        <w:t xml:space="preserve"> </w:t>
      </w:r>
      <w:r w:rsidR="00990190" w:rsidRPr="00990190">
        <w:rPr>
          <w:rFonts w:ascii="Times New Roman" w:hAnsi="Times New Roman" w:cs="Times New Roman"/>
          <w:sz w:val="24"/>
          <w:szCs w:val="24"/>
        </w:rPr>
        <w:t>the probability of</w:t>
      </w:r>
      <w:r w:rsidR="00990190" w:rsidRPr="00990190">
        <w:rPr>
          <w:rFonts w:ascii="Times New Roman" w:hAnsi="Times New Roman" w:cs="Times New Roman"/>
          <w:i/>
          <w:sz w:val="24"/>
          <w:szCs w:val="24"/>
        </w:rPr>
        <w:t xml:space="preserve"> </w:t>
      </w:r>
      <w:proofErr w:type="spellStart"/>
      <w:r w:rsidR="00990190" w:rsidRPr="00990190">
        <w:rPr>
          <w:rFonts w:ascii="Times New Roman" w:hAnsi="Times New Roman" w:cs="Times New Roman"/>
          <w:i/>
          <w:sz w:val="24"/>
          <w:szCs w:val="24"/>
        </w:rPr>
        <w:t>i</w:t>
      </w:r>
      <w:proofErr w:type="spellEnd"/>
      <w:r w:rsidR="00990190" w:rsidRPr="00990190">
        <w:rPr>
          <w:rFonts w:ascii="Times New Roman" w:hAnsi="Times New Roman" w:cs="Times New Roman"/>
          <w:sz w:val="24"/>
          <w:szCs w:val="24"/>
        </w:rPr>
        <w:t xml:space="preserve"> bases of the primer being hybridized, for a homogeneous sequence</w:t>
      </w:r>
      <w:r w:rsidR="003F3767">
        <w:rPr>
          <w:rFonts w:ascii="Times New Roman" w:eastAsia="Times New Roman" w:hAnsi="Times New Roman" w:cs="Times New Roman"/>
          <w:sz w:val="24"/>
          <w:szCs w:val="24"/>
        </w:rPr>
        <w:t xml:space="preserve"> the master equation is that of </w:t>
      </w:r>
      <w:r w:rsidR="00B22C43">
        <w:rPr>
          <w:rFonts w:ascii="Times New Roman" w:eastAsia="Times New Roman" w:hAnsi="Times New Roman" w:cs="Times New Roman"/>
          <w:sz w:val="24"/>
          <w:szCs w:val="24"/>
        </w:rPr>
        <w:t xml:space="preserve">a </w:t>
      </w:r>
      <w:r w:rsidR="003F3767">
        <w:rPr>
          <w:rFonts w:ascii="Times New Roman" w:eastAsia="Times New Roman" w:hAnsi="Times New Roman" w:cs="Times New Roman"/>
          <w:sz w:val="24"/>
          <w:szCs w:val="24"/>
        </w:rPr>
        <w:t>biased one-dimensional random walk with partially reflecting boundary conditions:</w:t>
      </w:r>
    </w:p>
    <w:p w:rsidR="00BF27AD" w:rsidRDefault="00BF27AD" w:rsidP="00940073">
      <w:pPr>
        <w:pStyle w:val="ListParagraph"/>
        <w:spacing w:after="0" w:line="360" w:lineRule="auto"/>
        <w:jc w:val="center"/>
        <w:rPr>
          <w:rFonts w:ascii="Times New Roman" w:eastAsia="Times New Roman" w:hAnsi="Times New Roman" w:cs="Times New Roman"/>
          <w:sz w:val="24"/>
          <w:szCs w:val="24"/>
        </w:rPr>
      </w:pPr>
      <w:r w:rsidRPr="00BF27AD">
        <w:rPr>
          <w:rFonts w:ascii="Times New Roman" w:eastAsia="Times New Roman" w:hAnsi="Times New Roman" w:cs="Times New Roman"/>
          <w:position w:val="-88"/>
          <w:sz w:val="24"/>
          <w:szCs w:val="24"/>
        </w:rPr>
        <w:object w:dxaOrig="7200" w:dyaOrig="1920">
          <v:shape id="_x0000_i1027" type="#_x0000_t75" style="width:5in;height:96pt" o:ole="">
            <v:imagedata r:id="rId13" o:title=""/>
          </v:shape>
          <o:OLEObject Type="Embed" ProgID="Equation.DSMT4" ShapeID="_x0000_i1027" DrawAspect="Content" ObjectID="_1466530957" r:id="rId14"/>
        </w:object>
      </w:r>
    </w:p>
    <w:p w:rsidR="00577902" w:rsidRDefault="00B22C43" w:rsidP="000143EE">
      <w:pPr>
        <w:pStyle w:val="ListParagraph"/>
        <w:spacing w:after="0" w:line="360" w:lineRule="auto"/>
        <w:jc w:val="both"/>
        <w:rPr>
          <w:ins w:id="3" w:author="Raj Chakrabarti" w:date="2014-07-10T11:21:00Z"/>
          <w:rFonts w:ascii="Times New Roman" w:hAnsi="Times New Roman" w:cs="Times New Roman"/>
          <w:sz w:val="24"/>
          <w:szCs w:val="24"/>
        </w:rPr>
      </w:pPr>
      <w:r>
        <w:rPr>
          <w:rFonts w:ascii="Times New Roman" w:hAnsi="Times New Roman" w:cs="Times New Roman"/>
          <w:sz w:val="24"/>
          <w:szCs w:val="24"/>
        </w:rPr>
        <w:t>We</w:t>
      </w:r>
      <w:r w:rsidR="00990190" w:rsidRPr="00990190">
        <w:rPr>
          <w:rFonts w:ascii="Times New Roman" w:hAnsi="Times New Roman" w:cs="Times New Roman"/>
          <w:sz w:val="24"/>
          <w:szCs w:val="24"/>
        </w:rPr>
        <w:t xml:space="preserve"> </w:t>
      </w:r>
      <w:r w:rsidR="00577902">
        <w:rPr>
          <w:rFonts w:ascii="Times New Roman" w:hAnsi="Times New Roman" w:cs="Times New Roman"/>
          <w:sz w:val="24"/>
          <w:szCs w:val="24"/>
        </w:rPr>
        <w:t xml:space="preserve">briefly </w:t>
      </w:r>
      <w:r w:rsidR="00990190" w:rsidRPr="00990190">
        <w:rPr>
          <w:rFonts w:ascii="Times New Roman" w:hAnsi="Times New Roman" w:cs="Times New Roman"/>
          <w:sz w:val="24"/>
          <w:szCs w:val="24"/>
        </w:rPr>
        <w:t xml:space="preserve">review the method of </w:t>
      </w:r>
      <w:proofErr w:type="spellStart"/>
      <w:r w:rsidR="00990190" w:rsidRPr="00990190">
        <w:rPr>
          <w:rFonts w:ascii="Times New Roman" w:hAnsi="Times New Roman" w:cs="Times New Roman"/>
          <w:sz w:val="24"/>
          <w:szCs w:val="24"/>
        </w:rPr>
        <w:t>Marimuthu</w:t>
      </w:r>
      <w:proofErr w:type="spellEnd"/>
      <w:r w:rsidR="00990190" w:rsidRPr="00990190">
        <w:rPr>
          <w:rFonts w:ascii="Times New Roman" w:hAnsi="Times New Roman" w:cs="Times New Roman"/>
          <w:sz w:val="24"/>
          <w:szCs w:val="24"/>
        </w:rPr>
        <w:t xml:space="preserve"> and Chakrabarti </w:t>
      </w:r>
      <w:r w:rsidR="00990190">
        <w:rPr>
          <w:rFonts w:ascii="Times New Roman" w:hAnsi="Times New Roman" w:cs="Times New Roman"/>
          <w:sz w:val="24"/>
          <w:szCs w:val="24"/>
        </w:rPr>
        <w:t>(1</w:t>
      </w:r>
      <w:r w:rsidR="009223F0">
        <w:rPr>
          <w:rFonts w:ascii="Times New Roman" w:hAnsi="Times New Roman" w:cs="Times New Roman"/>
          <w:sz w:val="24"/>
          <w:szCs w:val="24"/>
        </w:rPr>
        <w:t>8</w:t>
      </w:r>
      <w:r w:rsidR="00990190">
        <w:rPr>
          <w:rFonts w:ascii="Times New Roman" w:hAnsi="Times New Roman" w:cs="Times New Roman"/>
          <w:sz w:val="24"/>
          <w:szCs w:val="24"/>
        </w:rPr>
        <w:t>)</w:t>
      </w:r>
      <w:r w:rsidR="00990190" w:rsidRPr="00990190">
        <w:rPr>
          <w:rFonts w:ascii="Times New Roman" w:hAnsi="Times New Roman" w:cs="Times New Roman"/>
          <w:sz w:val="24"/>
          <w:szCs w:val="24"/>
        </w:rPr>
        <w:t xml:space="preserve"> for calculating the relaxation time of such systems, including the more general case of two-sided </w:t>
      </w:r>
      <w:proofErr w:type="spellStart"/>
      <w:r w:rsidR="00990190" w:rsidRPr="00990190">
        <w:rPr>
          <w:rFonts w:ascii="Times New Roman" w:hAnsi="Times New Roman" w:cs="Times New Roman"/>
          <w:sz w:val="24"/>
          <w:szCs w:val="24"/>
        </w:rPr>
        <w:t>heteropolymer</w:t>
      </w:r>
      <w:proofErr w:type="spellEnd"/>
      <w:r w:rsidR="00990190" w:rsidRPr="00990190">
        <w:rPr>
          <w:rFonts w:ascii="Times New Roman" w:hAnsi="Times New Roman" w:cs="Times New Roman"/>
          <w:sz w:val="24"/>
          <w:szCs w:val="24"/>
        </w:rPr>
        <w:t xml:space="preserve"> melting</w:t>
      </w:r>
      <w:r w:rsidR="00990190">
        <w:rPr>
          <w:rFonts w:ascii="Times New Roman" w:hAnsi="Times New Roman" w:cs="Times New Roman"/>
          <w:sz w:val="24"/>
          <w:szCs w:val="24"/>
        </w:rPr>
        <w:t>.</w:t>
      </w:r>
    </w:p>
    <w:p w:rsidR="00576930" w:rsidRDefault="00576930" w:rsidP="000143EE">
      <w:pPr>
        <w:pStyle w:val="ListParagraph"/>
        <w:spacing w:after="0" w:line="360" w:lineRule="auto"/>
        <w:jc w:val="both"/>
        <w:rPr>
          <w:rFonts w:ascii="Times New Roman" w:hAnsi="Times New Roman" w:cs="Times New Roman"/>
          <w:sz w:val="24"/>
          <w:szCs w:val="24"/>
        </w:rPr>
      </w:pPr>
    </w:p>
    <w:p w:rsidR="00BB6ADC" w:rsidRPr="00940073" w:rsidRDefault="00577902" w:rsidP="00940073">
      <w:pPr>
        <w:pStyle w:val="ListParagraph"/>
        <w:numPr>
          <w:ilvl w:val="1"/>
          <w:numId w:val="17"/>
        </w:numPr>
        <w:spacing w:line="360" w:lineRule="auto"/>
        <w:jc w:val="both"/>
        <w:rPr>
          <w:rFonts w:ascii="Times New Roman" w:hAnsi="Times New Roman" w:cs="Times New Roman"/>
          <w:sz w:val="24"/>
          <w:szCs w:val="24"/>
        </w:rPr>
      </w:pPr>
      <w:r w:rsidRPr="00940073">
        <w:rPr>
          <w:rFonts w:ascii="Times New Roman" w:hAnsi="Times New Roman" w:cs="Times New Roman"/>
          <w:sz w:val="24"/>
          <w:szCs w:val="24"/>
        </w:rPr>
        <w:t xml:space="preserve">For the given primer </w:t>
      </w:r>
      <w:r w:rsidR="00B22C43">
        <w:rPr>
          <w:rFonts w:ascii="Times New Roman" w:hAnsi="Times New Roman" w:cs="Times New Roman"/>
          <w:sz w:val="24"/>
          <w:szCs w:val="24"/>
        </w:rPr>
        <w:t xml:space="preserve">length </w:t>
      </w:r>
      <w:r w:rsidRPr="00940073">
        <w:rPr>
          <w:rFonts w:ascii="Times New Roman" w:hAnsi="Times New Roman" w:cs="Times New Roman"/>
          <w:sz w:val="24"/>
          <w:szCs w:val="24"/>
        </w:rPr>
        <w:t>write the reaction mechanism</w:t>
      </w:r>
      <w:r w:rsidR="00B22C43">
        <w:rPr>
          <w:rFonts w:ascii="Times New Roman" w:hAnsi="Times New Roman" w:cs="Times New Roman"/>
          <w:sz w:val="24"/>
          <w:szCs w:val="24"/>
        </w:rPr>
        <w:t>;</w:t>
      </w:r>
      <w:r w:rsidRPr="00940073">
        <w:rPr>
          <w:rFonts w:ascii="Times New Roman" w:hAnsi="Times New Roman" w:cs="Times New Roman"/>
          <w:sz w:val="24"/>
          <w:szCs w:val="24"/>
        </w:rPr>
        <w:t xml:space="preserve"> for example, for </w:t>
      </w:r>
      <w:r w:rsidRPr="00940073">
        <w:rPr>
          <w:rFonts w:ascii="Times New Roman" w:hAnsi="Times New Roman" w:cs="Times New Roman"/>
          <w:i/>
          <w:sz w:val="24"/>
          <w:szCs w:val="24"/>
        </w:rPr>
        <w:t>N</w:t>
      </w:r>
      <w:r w:rsidRPr="00940073">
        <w:rPr>
          <w:rFonts w:ascii="Times New Roman" w:hAnsi="Times New Roman" w:cs="Times New Roman"/>
          <w:sz w:val="24"/>
          <w:szCs w:val="24"/>
        </w:rPr>
        <w:t xml:space="preserve"> = 2</w:t>
      </w:r>
      <w:r w:rsidR="00B22C43">
        <w:rPr>
          <w:rFonts w:ascii="Times New Roman" w:hAnsi="Times New Roman" w:cs="Times New Roman"/>
          <w:sz w:val="24"/>
          <w:szCs w:val="24"/>
        </w:rPr>
        <w:t>,</w:t>
      </w:r>
    </w:p>
    <w:p w:rsidR="00577902" w:rsidRPr="00940073" w:rsidRDefault="00FB0DE7" w:rsidP="00940073">
      <w:pPr>
        <w:pStyle w:val="ListParagraph"/>
        <w:spacing w:line="360" w:lineRule="auto"/>
        <w:jc w:val="center"/>
        <w:rPr>
          <w:rFonts w:ascii="Times New Roman" w:hAnsi="Times New Roman" w:cs="Times New Roman"/>
          <w:sz w:val="24"/>
          <w:szCs w:val="24"/>
        </w:rPr>
      </w:pPr>
      <w:r w:rsidRPr="006A13C0">
        <w:rPr>
          <w:noProof/>
        </w:rPr>
        <w:drawing>
          <wp:inline distT="0" distB="0" distL="0" distR="0" wp14:anchorId="20F5623D" wp14:editId="00C692C2">
            <wp:extent cx="3028950" cy="2514600"/>
            <wp:effectExtent l="19050" t="0" r="0" b="0"/>
            <wp:docPr id="38" name="Picture 38" descr="C:\Users\Marimuthu K\Dropbox\PhD Work\JCP Draft\Files to be submitted\two_sided_mechanism_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Marimuthu K\Dropbox\PhD Work\JCP Draft\Files to be submitted\two_sided_mechanism_corrected.png"/>
                    <pic:cNvPicPr>
                      <a:picLocks noChangeAspect="1" noChangeArrowheads="1"/>
                    </pic:cNvPicPr>
                  </pic:nvPicPr>
                  <pic:blipFill>
                    <a:blip r:embed="rId15" cstate="print"/>
                    <a:srcRect/>
                    <a:stretch>
                      <a:fillRect/>
                    </a:stretch>
                  </pic:blipFill>
                  <pic:spPr bwMode="auto">
                    <a:xfrm>
                      <a:off x="0" y="0"/>
                      <a:ext cx="3028950" cy="2514600"/>
                    </a:xfrm>
                    <a:prstGeom prst="rect">
                      <a:avLst/>
                    </a:prstGeom>
                    <a:noFill/>
                    <a:ln w="9525">
                      <a:noFill/>
                      <a:miter lim="800000"/>
                      <a:headEnd/>
                      <a:tailEnd/>
                    </a:ln>
                  </pic:spPr>
                </pic:pic>
              </a:graphicData>
            </a:graphic>
          </wp:inline>
        </w:drawing>
      </w:r>
    </w:p>
    <w:p w:rsidR="00BB6ADC" w:rsidRPr="00940073" w:rsidRDefault="00577902" w:rsidP="00940073">
      <w:pPr>
        <w:pStyle w:val="ListParagraph"/>
        <w:numPr>
          <w:ilvl w:val="1"/>
          <w:numId w:val="17"/>
        </w:numPr>
        <w:spacing w:line="360" w:lineRule="auto"/>
        <w:jc w:val="both"/>
        <w:rPr>
          <w:rFonts w:ascii="Times New Roman" w:hAnsi="Times New Roman" w:cs="Times New Roman"/>
          <w:sz w:val="24"/>
          <w:szCs w:val="24"/>
        </w:rPr>
      </w:pPr>
      <w:r w:rsidRPr="00940073">
        <w:rPr>
          <w:rFonts w:ascii="Times New Roman" w:hAnsi="Times New Roman" w:cs="Times New Roman"/>
          <w:sz w:val="24"/>
          <w:szCs w:val="24"/>
        </w:rPr>
        <w:t xml:space="preserve">Obtain the values of the rate constants and other parameters as explained in </w:t>
      </w:r>
      <w:proofErr w:type="spellStart"/>
      <w:r w:rsidRPr="00940073">
        <w:rPr>
          <w:rFonts w:ascii="Times New Roman" w:hAnsi="Times New Roman" w:cs="Times New Roman"/>
          <w:sz w:val="24"/>
          <w:szCs w:val="24"/>
        </w:rPr>
        <w:t>Marimuthu</w:t>
      </w:r>
      <w:proofErr w:type="spellEnd"/>
      <w:r w:rsidRPr="00940073">
        <w:rPr>
          <w:rFonts w:ascii="Times New Roman" w:hAnsi="Times New Roman" w:cs="Times New Roman"/>
          <w:sz w:val="24"/>
          <w:szCs w:val="24"/>
        </w:rPr>
        <w:t xml:space="preserve"> and Chakrabarti</w:t>
      </w:r>
      <w:r w:rsidR="00940073" w:rsidRPr="00940073">
        <w:rPr>
          <w:rFonts w:ascii="Times New Roman" w:hAnsi="Times New Roman" w:cs="Times New Roman"/>
          <w:sz w:val="24"/>
          <w:szCs w:val="24"/>
        </w:rPr>
        <w:t xml:space="preserve"> (1</w:t>
      </w:r>
      <w:r w:rsidR="009223F0">
        <w:rPr>
          <w:rFonts w:ascii="Times New Roman" w:hAnsi="Times New Roman" w:cs="Times New Roman"/>
          <w:sz w:val="24"/>
          <w:szCs w:val="24"/>
        </w:rPr>
        <w:t>8</w:t>
      </w:r>
      <w:r w:rsidR="00940073" w:rsidRPr="00940073">
        <w:rPr>
          <w:rFonts w:ascii="Times New Roman" w:hAnsi="Times New Roman" w:cs="Times New Roman"/>
          <w:sz w:val="24"/>
          <w:szCs w:val="24"/>
        </w:rPr>
        <w:t>)</w:t>
      </w:r>
      <w:r w:rsidRPr="00940073">
        <w:rPr>
          <w:rFonts w:ascii="Times New Roman" w:hAnsi="Times New Roman" w:cs="Times New Roman"/>
          <w:sz w:val="24"/>
          <w:szCs w:val="24"/>
        </w:rPr>
        <w:t xml:space="preserve"> and </w:t>
      </w:r>
      <w:r w:rsidR="00B22C43">
        <w:rPr>
          <w:rFonts w:ascii="Times New Roman" w:hAnsi="Times New Roman" w:cs="Times New Roman"/>
          <w:sz w:val="24"/>
          <w:szCs w:val="24"/>
        </w:rPr>
        <w:t>f</w:t>
      </w:r>
      <w:r w:rsidRPr="00940073">
        <w:rPr>
          <w:rFonts w:ascii="Times New Roman" w:hAnsi="Times New Roman" w:cs="Times New Roman"/>
          <w:sz w:val="24"/>
          <w:szCs w:val="24"/>
        </w:rPr>
        <w:t>orm the following state space matrix based on the above reaction mechanism</w:t>
      </w:r>
    </w:p>
    <w:p w:rsidR="00577902" w:rsidRDefault="00577902" w:rsidP="000143EE">
      <w:pPr>
        <w:spacing w:line="360" w:lineRule="auto"/>
        <w:jc w:val="both"/>
        <w:rPr>
          <w:rFonts w:ascii="Times New Roman" w:hAnsi="Times New Roman" w:cs="Times New Roman"/>
          <w:sz w:val="24"/>
          <w:szCs w:val="24"/>
        </w:rPr>
      </w:pPr>
    </w:p>
    <w:p w:rsidR="00577902" w:rsidRDefault="00577902" w:rsidP="00940073">
      <w:pPr>
        <w:pStyle w:val="ListParagraph"/>
        <w:spacing w:line="360" w:lineRule="auto"/>
        <w:jc w:val="center"/>
      </w:pPr>
      <w:r w:rsidRPr="009E3763">
        <w:object w:dxaOrig="6120" w:dyaOrig="1960">
          <v:shape id="_x0000_i1028" type="#_x0000_t75" style="width:306pt;height:98.3pt" o:ole="">
            <v:imagedata r:id="rId16" o:title=""/>
          </v:shape>
          <o:OLEObject Type="Embed" ProgID="Equation.DSMT4" ShapeID="_x0000_i1028" DrawAspect="Content" ObjectID="_1466530958" r:id="rId17"/>
        </w:object>
      </w:r>
    </w:p>
    <w:p w:rsidR="00B22C43" w:rsidRDefault="00B22C43" w:rsidP="00940073">
      <w:pPr>
        <w:pStyle w:val="ListParagraph"/>
        <w:spacing w:line="360" w:lineRule="auto"/>
        <w:jc w:val="center"/>
        <w:rPr>
          <w:rFonts w:ascii="Times New Roman" w:hAnsi="Times New Roman" w:cs="Times New Roman"/>
          <w:sz w:val="24"/>
          <w:szCs w:val="24"/>
        </w:rPr>
      </w:pPr>
    </w:p>
    <w:p w:rsidR="00BB6ADC" w:rsidRPr="00940073" w:rsidRDefault="00577902" w:rsidP="00940073">
      <w:pPr>
        <w:pStyle w:val="ListParagraph"/>
        <w:numPr>
          <w:ilvl w:val="1"/>
          <w:numId w:val="17"/>
        </w:numPr>
        <w:spacing w:line="360" w:lineRule="auto"/>
        <w:jc w:val="both"/>
        <w:rPr>
          <w:rFonts w:ascii="Times New Roman" w:hAnsi="Times New Roman" w:cs="Times New Roman"/>
          <w:sz w:val="24"/>
          <w:szCs w:val="24"/>
        </w:rPr>
      </w:pPr>
      <w:r w:rsidRPr="00940073">
        <w:rPr>
          <w:rFonts w:ascii="Times New Roman" w:hAnsi="Times New Roman" w:cs="Times New Roman"/>
          <w:sz w:val="24"/>
          <w:szCs w:val="24"/>
        </w:rPr>
        <w:lastRenderedPageBreak/>
        <w:t xml:space="preserve">Calculate the Eigenvalues </w:t>
      </w:r>
      <w:proofErr w:type="spellStart"/>
      <w:r w:rsidRPr="00940073">
        <w:rPr>
          <w:rFonts w:ascii="Times New Roman" w:hAnsi="Times New Roman" w:cs="Times New Roman"/>
          <w:sz w:val="24"/>
          <w:szCs w:val="24"/>
        </w:rPr>
        <w:t>λ</w:t>
      </w:r>
      <w:r w:rsidRPr="00940073">
        <w:rPr>
          <w:rFonts w:ascii="Times New Roman" w:hAnsi="Times New Roman" w:cs="Times New Roman"/>
          <w:sz w:val="24"/>
          <w:szCs w:val="24"/>
          <w:vertAlign w:val="subscript"/>
        </w:rPr>
        <w:t>i</w:t>
      </w:r>
      <w:proofErr w:type="spellEnd"/>
      <w:r w:rsidRPr="00940073">
        <w:rPr>
          <w:rFonts w:ascii="Times New Roman" w:hAnsi="Times New Roman" w:cs="Times New Roman"/>
          <w:sz w:val="24"/>
          <w:szCs w:val="24"/>
        </w:rPr>
        <w:t xml:space="preserve"> of A.</w:t>
      </w:r>
    </w:p>
    <w:p w:rsidR="00BB6ADC" w:rsidRPr="00940073" w:rsidRDefault="00577902" w:rsidP="00940073">
      <w:pPr>
        <w:pStyle w:val="ListParagraph"/>
        <w:numPr>
          <w:ilvl w:val="1"/>
          <w:numId w:val="17"/>
        </w:numPr>
        <w:spacing w:line="360" w:lineRule="auto"/>
        <w:jc w:val="both"/>
        <w:rPr>
          <w:rFonts w:ascii="Times New Roman" w:hAnsi="Times New Roman" w:cs="Times New Roman"/>
          <w:sz w:val="24"/>
          <w:szCs w:val="24"/>
        </w:rPr>
      </w:pPr>
      <w:r w:rsidRPr="00940073">
        <w:rPr>
          <w:rFonts w:ascii="Times New Roman" w:hAnsi="Times New Roman" w:cs="Times New Roman"/>
          <w:sz w:val="24"/>
          <w:szCs w:val="24"/>
        </w:rPr>
        <w:t xml:space="preserve">Calculate the relaxation </w:t>
      </w:r>
      <w:r w:rsidR="00B22C43">
        <w:rPr>
          <w:rFonts w:ascii="Times New Roman" w:hAnsi="Times New Roman" w:cs="Times New Roman"/>
          <w:sz w:val="24"/>
          <w:szCs w:val="24"/>
        </w:rPr>
        <w:t xml:space="preserve">time </w:t>
      </w:r>
      <w:r w:rsidRPr="00940073">
        <w:rPr>
          <w:rFonts w:ascii="Times New Roman" w:hAnsi="Times New Roman" w:cs="Times New Roman"/>
          <w:sz w:val="24"/>
          <w:szCs w:val="24"/>
        </w:rPr>
        <w:t>as per the following equation</w:t>
      </w:r>
      <w:r w:rsidR="00B22C43">
        <w:rPr>
          <w:rFonts w:ascii="Times New Roman" w:hAnsi="Times New Roman" w:cs="Times New Roman"/>
          <w:sz w:val="24"/>
          <w:szCs w:val="24"/>
        </w:rPr>
        <w:t>:</w:t>
      </w:r>
    </w:p>
    <w:p w:rsidR="00990190" w:rsidRPr="00940073" w:rsidRDefault="00577902" w:rsidP="00940073">
      <w:pPr>
        <w:pStyle w:val="ListParagraph"/>
        <w:spacing w:line="360" w:lineRule="auto"/>
        <w:jc w:val="center"/>
        <w:rPr>
          <w:rFonts w:ascii="Times New Roman" w:eastAsia="Times New Roman" w:hAnsi="Times New Roman" w:cs="Times New Roman"/>
          <w:sz w:val="24"/>
          <w:szCs w:val="24"/>
        </w:rPr>
      </w:pPr>
      <w:r w:rsidRPr="00B13C6A">
        <w:object w:dxaOrig="1280" w:dyaOrig="680">
          <v:shape id="_x0000_i1029" type="#_x0000_t75" style="width:63.75pt;height:33.75pt" o:ole="">
            <v:imagedata r:id="rId18" o:title=""/>
          </v:shape>
          <o:OLEObject Type="Embed" ProgID="Equation.DSMT4" ShapeID="_x0000_i1029" DrawAspect="Content" ObjectID="_1466530959" r:id="rId19"/>
        </w:object>
      </w:r>
    </w:p>
    <w:p w:rsidR="007D7CCE" w:rsidRPr="00F914D5" w:rsidRDefault="007D7CCE" w:rsidP="000143EE">
      <w:pPr>
        <w:pStyle w:val="ListParagraph"/>
        <w:numPr>
          <w:ilvl w:val="0"/>
          <w:numId w:val="12"/>
        </w:numPr>
        <w:spacing w:after="0" w:line="360" w:lineRule="auto"/>
        <w:jc w:val="both"/>
        <w:rPr>
          <w:rFonts w:ascii="Times New Roman" w:eastAsia="Times New Roman" w:hAnsi="Times New Roman" w:cs="Times New Roman"/>
          <w:sz w:val="24"/>
          <w:szCs w:val="24"/>
        </w:rPr>
      </w:pPr>
      <w:r w:rsidRPr="00F914D5">
        <w:rPr>
          <w:rFonts w:ascii="Times New Roman" w:eastAsia="Times New Roman" w:hAnsi="Times New Roman" w:cs="Times New Roman"/>
          <w:sz w:val="24"/>
          <w:szCs w:val="24"/>
        </w:rPr>
        <w:t>Relaxation time for the reaction R</w:t>
      </w:r>
      <w:r w:rsidRPr="00F914D5">
        <w:rPr>
          <w:rFonts w:ascii="Times New Roman" w:eastAsia="Times New Roman" w:hAnsi="Times New Roman" w:cs="Times New Roman"/>
          <w:sz w:val="24"/>
          <w:szCs w:val="24"/>
        </w:rPr>
        <w:softHyphen/>
      </w:r>
      <w:r w:rsidRPr="00F914D5">
        <w:rPr>
          <w:rFonts w:ascii="Times New Roman" w:eastAsia="Times New Roman" w:hAnsi="Times New Roman" w:cs="Times New Roman"/>
          <w:sz w:val="24"/>
          <w:szCs w:val="24"/>
          <w:vertAlign w:val="subscript"/>
        </w:rPr>
        <w:t>1</w:t>
      </w:r>
      <w:r w:rsidRPr="00F914D5">
        <w:rPr>
          <w:rFonts w:ascii="Times New Roman" w:eastAsia="Times New Roman" w:hAnsi="Times New Roman" w:cs="Times New Roman"/>
          <w:sz w:val="24"/>
          <w:szCs w:val="24"/>
        </w:rPr>
        <w:t xml:space="preserve"> in terms of </w:t>
      </w:r>
      <w:proofErr w:type="spellStart"/>
      <w:r w:rsidRPr="00F914D5">
        <w:rPr>
          <w:rFonts w:ascii="Times New Roman" w:eastAsia="Times New Roman" w:hAnsi="Times New Roman" w:cs="Times New Roman"/>
          <w:i/>
          <w:sz w:val="24"/>
          <w:szCs w:val="24"/>
        </w:rPr>
        <w:t>k</w:t>
      </w:r>
      <w:r w:rsidRPr="00F914D5">
        <w:rPr>
          <w:rFonts w:ascii="Times New Roman" w:eastAsia="Times New Roman" w:hAnsi="Times New Roman" w:cs="Times New Roman"/>
          <w:i/>
          <w:sz w:val="24"/>
          <w:szCs w:val="24"/>
          <w:vertAlign w:val="subscript"/>
        </w:rPr>
        <w:t>f</w:t>
      </w:r>
      <w:proofErr w:type="spellEnd"/>
      <w:r w:rsidRPr="00F914D5">
        <w:rPr>
          <w:rFonts w:ascii="Times New Roman" w:eastAsia="Times New Roman" w:hAnsi="Times New Roman" w:cs="Times New Roman"/>
          <w:sz w:val="24"/>
          <w:szCs w:val="24"/>
        </w:rPr>
        <w:t xml:space="preserve"> and </w:t>
      </w:r>
      <w:proofErr w:type="spellStart"/>
      <w:r w:rsidRPr="00F914D5">
        <w:rPr>
          <w:rFonts w:ascii="Times New Roman" w:eastAsia="Times New Roman" w:hAnsi="Times New Roman" w:cs="Times New Roman"/>
          <w:i/>
          <w:sz w:val="24"/>
          <w:szCs w:val="24"/>
        </w:rPr>
        <w:t>k</w:t>
      </w:r>
      <w:r w:rsidRPr="00F914D5">
        <w:rPr>
          <w:rFonts w:ascii="Times New Roman" w:eastAsia="Times New Roman" w:hAnsi="Times New Roman" w:cs="Times New Roman"/>
          <w:i/>
          <w:sz w:val="24"/>
          <w:szCs w:val="24"/>
          <w:vertAlign w:val="subscript"/>
        </w:rPr>
        <w:t>r</w:t>
      </w:r>
      <w:proofErr w:type="spellEnd"/>
      <w:r w:rsidRPr="00F914D5">
        <w:rPr>
          <w:rFonts w:ascii="Times New Roman" w:eastAsia="Times New Roman" w:hAnsi="Times New Roman" w:cs="Times New Roman"/>
          <w:sz w:val="24"/>
          <w:szCs w:val="24"/>
        </w:rPr>
        <w:t xml:space="preserve"> can be expressed as </w:t>
      </w:r>
    </w:p>
    <w:p w:rsidR="007D7CCE" w:rsidRPr="00F914D5" w:rsidRDefault="007D7CCE" w:rsidP="00940073">
      <w:pPr>
        <w:pStyle w:val="ListParagraph"/>
        <w:spacing w:after="0" w:line="360" w:lineRule="auto"/>
        <w:jc w:val="center"/>
        <w:rPr>
          <w:rFonts w:ascii="Times New Roman" w:eastAsia="Times New Roman" w:hAnsi="Times New Roman" w:cs="Times New Roman"/>
          <w:sz w:val="24"/>
          <w:szCs w:val="24"/>
        </w:rPr>
      </w:pPr>
      <w:r w:rsidRPr="007D7CCE">
        <w:rPr>
          <w:position w:val="-42"/>
        </w:rPr>
        <w:object w:dxaOrig="2600" w:dyaOrig="800">
          <v:shape id="_x0000_i1030" type="#_x0000_t75" style="width:129.75pt;height:40.5pt" o:ole="">
            <v:imagedata r:id="rId20" o:title=""/>
          </v:shape>
          <o:OLEObject Type="Embed" ProgID="Equation.DSMT4" ShapeID="_x0000_i1030" DrawAspect="Content" ObjectID="_1466530960" r:id="rId21"/>
        </w:object>
      </w:r>
    </w:p>
    <w:p w:rsidR="00F914D5" w:rsidRPr="00940073" w:rsidRDefault="00F914D5" w:rsidP="000143EE">
      <w:pPr>
        <w:pStyle w:val="ListParagraph"/>
        <w:spacing w:line="360" w:lineRule="auto"/>
        <w:jc w:val="both"/>
        <w:rPr>
          <w:rFonts w:ascii="Times New Roman" w:eastAsia="Times New Roman" w:hAnsi="Times New Roman" w:cs="Times New Roman"/>
          <w:sz w:val="26"/>
          <w:szCs w:val="24"/>
        </w:rPr>
      </w:pPr>
      <w:r w:rsidRPr="00F914D5">
        <w:rPr>
          <w:rFonts w:ascii="Times New Roman" w:eastAsia="Times New Roman" w:hAnsi="Times New Roman" w:cs="Times New Roman"/>
          <w:sz w:val="24"/>
          <w:szCs w:val="24"/>
        </w:rPr>
        <w:t>[</w:t>
      </w:r>
      <w:proofErr w:type="spellStart"/>
      <w:r w:rsidRPr="00F914D5">
        <w:rPr>
          <w:rFonts w:ascii="Times New Roman" w:eastAsia="Times New Roman" w:hAnsi="Times New Roman" w:cs="Times New Roman"/>
          <w:i/>
          <w:sz w:val="24"/>
          <w:szCs w:val="24"/>
        </w:rPr>
        <w:t>S</w:t>
      </w:r>
      <w:r w:rsidRPr="00F914D5">
        <w:rPr>
          <w:rFonts w:ascii="Times New Roman" w:eastAsia="Times New Roman" w:hAnsi="Times New Roman" w:cs="Times New Roman"/>
          <w:i/>
          <w:sz w:val="24"/>
          <w:szCs w:val="24"/>
          <w:vertAlign w:val="subscript"/>
        </w:rPr>
        <w:t>eq</w:t>
      </w:r>
      <w:proofErr w:type="spellEnd"/>
      <w:r w:rsidRPr="00F914D5">
        <w:rPr>
          <w:rFonts w:ascii="Times New Roman" w:eastAsia="Times New Roman" w:hAnsi="Times New Roman" w:cs="Times New Roman"/>
          <w:sz w:val="24"/>
          <w:szCs w:val="24"/>
        </w:rPr>
        <w:t>] and [</w:t>
      </w:r>
      <w:proofErr w:type="spellStart"/>
      <w:r w:rsidRPr="00F914D5">
        <w:rPr>
          <w:rFonts w:ascii="Times New Roman" w:eastAsia="Times New Roman" w:hAnsi="Times New Roman" w:cs="Times New Roman"/>
          <w:i/>
          <w:sz w:val="24"/>
          <w:szCs w:val="24"/>
        </w:rPr>
        <w:t>P</w:t>
      </w:r>
      <w:r w:rsidRPr="00F914D5">
        <w:rPr>
          <w:rFonts w:ascii="Times New Roman" w:eastAsia="Times New Roman" w:hAnsi="Times New Roman" w:cs="Times New Roman"/>
          <w:i/>
          <w:sz w:val="24"/>
          <w:szCs w:val="24"/>
          <w:vertAlign w:val="subscript"/>
        </w:rPr>
        <w:t>eq</w:t>
      </w:r>
      <w:proofErr w:type="spellEnd"/>
      <w:r w:rsidRPr="00F914D5">
        <w:rPr>
          <w:rFonts w:ascii="Times New Roman" w:eastAsia="Times New Roman" w:hAnsi="Times New Roman" w:cs="Times New Roman"/>
          <w:sz w:val="26"/>
          <w:szCs w:val="24"/>
        </w:rPr>
        <w:t>] should be determined based on the initial concentration</w:t>
      </w:r>
      <w:r w:rsidR="00B22C43">
        <w:rPr>
          <w:rFonts w:ascii="Times New Roman" w:eastAsia="Times New Roman" w:hAnsi="Times New Roman" w:cs="Times New Roman"/>
          <w:sz w:val="26"/>
          <w:szCs w:val="24"/>
        </w:rPr>
        <w:t>s</w:t>
      </w:r>
      <w:r w:rsidRPr="00F914D5">
        <w:rPr>
          <w:rFonts w:ascii="Times New Roman" w:eastAsia="Times New Roman" w:hAnsi="Times New Roman" w:cs="Times New Roman"/>
          <w:sz w:val="26"/>
          <w:szCs w:val="24"/>
        </w:rPr>
        <w:t xml:space="preserve"> of single </w:t>
      </w:r>
      <w:r w:rsidRPr="00940073">
        <w:rPr>
          <w:rFonts w:ascii="Times New Roman" w:eastAsia="Times New Roman" w:hAnsi="Times New Roman" w:cs="Times New Roman"/>
          <w:sz w:val="26"/>
          <w:szCs w:val="24"/>
        </w:rPr>
        <w:t>strands and primers that are used to determine relaxation time in step 2.</w:t>
      </w:r>
    </w:p>
    <w:p w:rsidR="00AE5822" w:rsidRPr="00256417" w:rsidRDefault="00F914D5" w:rsidP="000143EE">
      <w:pPr>
        <w:pStyle w:val="ListParagraph"/>
        <w:numPr>
          <w:ilvl w:val="0"/>
          <w:numId w:val="12"/>
        </w:numPr>
        <w:spacing w:line="360" w:lineRule="auto"/>
        <w:jc w:val="both"/>
        <w:rPr>
          <w:rFonts w:ascii="Times New Roman" w:hAnsi="Times New Roman" w:cs="Times New Roman"/>
          <w:sz w:val="24"/>
          <w:szCs w:val="24"/>
        </w:rPr>
      </w:pPr>
      <w:r w:rsidRPr="00940073">
        <w:rPr>
          <w:rFonts w:ascii="Times New Roman" w:eastAsia="Times New Roman" w:hAnsi="Times New Roman" w:cs="Times New Roman"/>
          <w:sz w:val="26"/>
          <w:szCs w:val="24"/>
        </w:rPr>
        <w:t xml:space="preserve">Solve the two equations in steps 1 and 3 to determine </w:t>
      </w:r>
      <w:proofErr w:type="spellStart"/>
      <w:r w:rsidRPr="00940073">
        <w:rPr>
          <w:rFonts w:ascii="Times New Roman" w:eastAsia="Times New Roman" w:hAnsi="Times New Roman" w:cs="Times New Roman"/>
          <w:i/>
          <w:sz w:val="26"/>
          <w:szCs w:val="24"/>
        </w:rPr>
        <w:t>k</w:t>
      </w:r>
      <w:r w:rsidRPr="00940073">
        <w:rPr>
          <w:rFonts w:ascii="Times New Roman" w:eastAsia="Times New Roman" w:hAnsi="Times New Roman" w:cs="Times New Roman"/>
          <w:i/>
          <w:sz w:val="26"/>
          <w:szCs w:val="24"/>
          <w:vertAlign w:val="subscript"/>
        </w:rPr>
        <w:t>f</w:t>
      </w:r>
      <w:proofErr w:type="spellEnd"/>
      <w:r w:rsidRPr="00940073">
        <w:rPr>
          <w:rFonts w:ascii="Times New Roman" w:eastAsia="Times New Roman" w:hAnsi="Times New Roman" w:cs="Times New Roman"/>
          <w:sz w:val="26"/>
          <w:szCs w:val="24"/>
        </w:rPr>
        <w:t xml:space="preserve"> and </w:t>
      </w:r>
      <w:r w:rsidRPr="00940073">
        <w:rPr>
          <w:rFonts w:ascii="Times New Roman" w:eastAsia="Times New Roman" w:hAnsi="Times New Roman" w:cs="Times New Roman"/>
          <w:i/>
          <w:sz w:val="26"/>
          <w:szCs w:val="24"/>
        </w:rPr>
        <w:t>k</w:t>
      </w:r>
      <w:r w:rsidRPr="00940073">
        <w:rPr>
          <w:rFonts w:ascii="Times New Roman" w:eastAsia="Times New Roman" w:hAnsi="Times New Roman" w:cs="Times New Roman"/>
          <w:i/>
          <w:sz w:val="26"/>
          <w:szCs w:val="24"/>
          <w:vertAlign w:val="subscript"/>
        </w:rPr>
        <w:t>r</w:t>
      </w:r>
      <w:r w:rsidRPr="00940073">
        <w:rPr>
          <w:rFonts w:ascii="Times New Roman" w:eastAsia="Times New Roman" w:hAnsi="Times New Roman" w:cs="Times New Roman"/>
          <w:sz w:val="26"/>
          <w:szCs w:val="24"/>
        </w:rPr>
        <w:t>.</w:t>
      </w:r>
    </w:p>
    <w:p w:rsidR="00DD0072" w:rsidRDefault="0019288A" w:rsidP="00D638AF">
      <w:pPr>
        <w:spacing w:line="360" w:lineRule="auto"/>
        <w:jc w:val="both"/>
        <w:rPr>
          <w:rFonts w:ascii="Times New Roman" w:hAnsi="Times New Roman" w:cs="Times New Roman"/>
          <w:sz w:val="24"/>
          <w:szCs w:val="24"/>
        </w:rPr>
      </w:pPr>
      <w:r>
        <w:rPr>
          <w:rFonts w:ascii="Times New Roman" w:hAnsi="Times New Roman" w:cs="Times New Roman"/>
          <w:sz w:val="24"/>
          <w:szCs w:val="24"/>
        </w:rPr>
        <w:t>Fig.</w:t>
      </w:r>
      <w:r w:rsidR="00256417">
        <w:rPr>
          <w:rFonts w:ascii="Times New Roman" w:hAnsi="Times New Roman" w:cs="Times New Roman"/>
          <w:sz w:val="24"/>
          <w:szCs w:val="24"/>
        </w:rPr>
        <w:t xml:space="preserve"> 1 shows the above procedure as a flowchart. </w:t>
      </w:r>
    </w:p>
    <w:p w:rsidR="009036F5" w:rsidRDefault="002B100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F8D2B9" wp14:editId="50B8F087">
            <wp:extent cx="5591175" cy="6972300"/>
            <wp:effectExtent l="19050" t="0" r="9525" b="0"/>
            <wp:docPr id="17" name="Picture 16" descr="flow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2.png"/>
                    <pic:cNvPicPr/>
                  </pic:nvPicPr>
                  <pic:blipFill>
                    <a:blip r:embed="rId22" cstate="print"/>
                    <a:stretch>
                      <a:fillRect/>
                    </a:stretch>
                  </pic:blipFill>
                  <pic:spPr>
                    <a:xfrm>
                      <a:off x="0" y="0"/>
                      <a:ext cx="5591175" cy="6972300"/>
                    </a:xfrm>
                    <a:prstGeom prst="rect">
                      <a:avLst/>
                    </a:prstGeom>
                  </pic:spPr>
                </pic:pic>
              </a:graphicData>
            </a:graphic>
          </wp:inline>
        </w:drawing>
      </w:r>
    </w:p>
    <w:p w:rsidR="00DD0072" w:rsidRPr="00DD0072" w:rsidRDefault="00DD0072" w:rsidP="00DD0072">
      <w:pPr>
        <w:spacing w:line="360" w:lineRule="auto"/>
        <w:jc w:val="both"/>
        <w:rPr>
          <w:rFonts w:ascii="Times New Roman" w:hAnsi="Times New Roman" w:cs="Times New Roman"/>
          <w:b/>
          <w:sz w:val="24"/>
          <w:szCs w:val="24"/>
        </w:rPr>
      </w:pPr>
      <w:r w:rsidRPr="00DD0072">
        <w:rPr>
          <w:rFonts w:ascii="Times New Roman" w:hAnsi="Times New Roman" w:cs="Times New Roman"/>
          <w:b/>
          <w:sz w:val="24"/>
          <w:szCs w:val="24"/>
        </w:rPr>
        <w:t>Figure 1: Flowchart for the estimation of sequence and temperature dependent annealing rate constants.</w:t>
      </w:r>
    </w:p>
    <w:p w:rsidR="000502A1" w:rsidRDefault="00F914D5"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Using the above steps</w:t>
      </w:r>
      <w:r w:rsidR="000502A1" w:rsidRPr="000502A1">
        <w:rPr>
          <w:rFonts w:ascii="Times New Roman" w:hAnsi="Times New Roman" w:cs="Times New Roman"/>
          <w:sz w:val="24"/>
          <w:szCs w:val="24"/>
        </w:rPr>
        <w:t xml:space="preserve"> we have estimated the forward and reverse rate constants for a set of primers and the reaction parameters </w:t>
      </w:r>
      <w:r w:rsidR="00B22C43">
        <w:rPr>
          <w:rFonts w:ascii="Times New Roman" w:hAnsi="Times New Roman" w:cs="Times New Roman"/>
          <w:sz w:val="24"/>
          <w:szCs w:val="24"/>
        </w:rPr>
        <w:t xml:space="preserve">are given </w:t>
      </w:r>
      <w:r w:rsidR="000502A1" w:rsidRPr="000502A1">
        <w:rPr>
          <w:rFonts w:ascii="Times New Roman" w:hAnsi="Times New Roman" w:cs="Times New Roman"/>
          <w:sz w:val="24"/>
          <w:szCs w:val="24"/>
        </w:rPr>
        <w:t>in Table</w:t>
      </w:r>
      <w:r w:rsidR="00E95E0C">
        <w:rPr>
          <w:rFonts w:ascii="Times New Roman" w:hAnsi="Times New Roman" w:cs="Times New Roman"/>
          <w:sz w:val="24"/>
          <w:szCs w:val="24"/>
        </w:rPr>
        <w:t xml:space="preserve"> 1</w:t>
      </w:r>
      <w:r w:rsidR="000502A1" w:rsidRPr="000502A1">
        <w:rPr>
          <w:rFonts w:ascii="Times New Roman" w:hAnsi="Times New Roman" w:cs="Times New Roman"/>
          <w:sz w:val="24"/>
          <w:szCs w:val="24"/>
        </w:rPr>
        <w:t>. Arrhenius plots for</w:t>
      </w:r>
      <w:r w:rsidR="00E95E0C">
        <w:rPr>
          <w:rFonts w:ascii="Times New Roman" w:hAnsi="Times New Roman" w:cs="Times New Roman"/>
          <w:sz w:val="24"/>
          <w:szCs w:val="24"/>
        </w:rPr>
        <w:t xml:space="preserve"> the annealing rate constants </w:t>
      </w:r>
      <w:proofErr w:type="spellStart"/>
      <w:r w:rsidR="00E95E0C" w:rsidRPr="00256BFB">
        <w:rPr>
          <w:rFonts w:ascii="Times New Roman" w:hAnsi="Times New Roman" w:cs="Times New Roman"/>
          <w:i/>
          <w:sz w:val="24"/>
          <w:szCs w:val="24"/>
        </w:rPr>
        <w:t>k</w:t>
      </w:r>
      <w:r w:rsidR="00E95E0C" w:rsidRPr="00256BFB">
        <w:rPr>
          <w:rFonts w:ascii="Times New Roman" w:hAnsi="Times New Roman" w:cs="Times New Roman"/>
          <w:i/>
          <w:sz w:val="24"/>
          <w:szCs w:val="24"/>
          <w:vertAlign w:val="subscript"/>
        </w:rPr>
        <w:t>f</w:t>
      </w:r>
      <w:proofErr w:type="spellEnd"/>
      <w:r w:rsidR="00E95E0C" w:rsidRPr="00256BFB">
        <w:rPr>
          <w:rFonts w:ascii="Times New Roman" w:hAnsi="Times New Roman" w:cs="Times New Roman"/>
          <w:i/>
          <w:sz w:val="24"/>
          <w:szCs w:val="24"/>
        </w:rPr>
        <w:t xml:space="preserve"> </w:t>
      </w:r>
      <w:r w:rsidR="00E95E0C">
        <w:rPr>
          <w:rFonts w:ascii="Times New Roman" w:hAnsi="Times New Roman" w:cs="Times New Roman"/>
          <w:sz w:val="24"/>
          <w:szCs w:val="24"/>
        </w:rPr>
        <w:t xml:space="preserve">and </w:t>
      </w:r>
      <w:proofErr w:type="spellStart"/>
      <w:r w:rsidR="00E95E0C" w:rsidRPr="00256BFB">
        <w:rPr>
          <w:rFonts w:ascii="Times New Roman" w:hAnsi="Times New Roman" w:cs="Times New Roman"/>
          <w:i/>
          <w:sz w:val="24"/>
          <w:szCs w:val="24"/>
        </w:rPr>
        <w:t>k</w:t>
      </w:r>
      <w:r w:rsidR="00E95E0C" w:rsidRPr="00256BFB">
        <w:rPr>
          <w:rFonts w:ascii="Times New Roman" w:hAnsi="Times New Roman" w:cs="Times New Roman"/>
          <w:i/>
          <w:sz w:val="24"/>
          <w:szCs w:val="24"/>
          <w:vertAlign w:val="subscript"/>
        </w:rPr>
        <w:t>r</w:t>
      </w:r>
      <w:proofErr w:type="spellEnd"/>
      <w:r w:rsidR="00D84B58">
        <w:rPr>
          <w:rFonts w:ascii="Times New Roman" w:hAnsi="Times New Roman" w:cs="Times New Roman"/>
          <w:sz w:val="24"/>
          <w:szCs w:val="24"/>
        </w:rPr>
        <w:t xml:space="preserve"> have been given in Fig. 2</w:t>
      </w:r>
      <w:r w:rsidR="00E95E0C">
        <w:rPr>
          <w:rFonts w:ascii="Times New Roman" w:hAnsi="Times New Roman" w:cs="Times New Roman"/>
          <w:sz w:val="24"/>
          <w:szCs w:val="24"/>
        </w:rPr>
        <w:t>.</w:t>
      </w:r>
      <w:r w:rsidR="00E95E0C" w:rsidRPr="000502A1">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2364"/>
        <w:gridCol w:w="1472"/>
        <w:gridCol w:w="1473"/>
        <w:gridCol w:w="1448"/>
        <w:gridCol w:w="1467"/>
        <w:gridCol w:w="1352"/>
      </w:tblGrid>
      <w:tr w:rsidR="005A42A9" w:rsidTr="007136EA">
        <w:trPr>
          <w:jc w:val="center"/>
        </w:trPr>
        <w:tc>
          <w:tcPr>
            <w:tcW w:w="2364"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Sequence</w:t>
            </w:r>
          </w:p>
        </w:tc>
        <w:tc>
          <w:tcPr>
            <w:tcW w:w="1472" w:type="dxa"/>
          </w:tcPr>
          <w:p w:rsidR="005A42A9" w:rsidRPr="00EE4B37" w:rsidRDefault="005A42A9" w:rsidP="000143EE">
            <w:pPr>
              <w:spacing w:line="360" w:lineRule="auto"/>
              <w:jc w:val="both"/>
              <w:rPr>
                <w:rFonts w:ascii="Times New Roman" w:hAnsi="Times New Roman" w:cs="Times New Roman"/>
                <w:b/>
                <w:i/>
                <w:sz w:val="24"/>
                <w:szCs w:val="24"/>
              </w:rPr>
            </w:pPr>
            <w:r w:rsidRPr="00EE4B37">
              <w:rPr>
                <w:rFonts w:ascii="Times New Roman" w:hAnsi="Times New Roman" w:cs="Times New Roman"/>
                <w:b/>
                <w:i/>
                <w:sz w:val="24"/>
                <w:szCs w:val="24"/>
              </w:rPr>
              <w:t>(</w:t>
            </w:r>
            <w:proofErr w:type="spellStart"/>
            <w:r w:rsidRPr="00EE4B37">
              <w:rPr>
                <w:rFonts w:ascii="Times New Roman" w:hAnsi="Times New Roman" w:cs="Times New Roman"/>
                <w:b/>
                <w:i/>
                <w:sz w:val="24"/>
                <w:szCs w:val="24"/>
              </w:rPr>
              <w:t>E</w:t>
            </w:r>
            <w:r w:rsidRPr="00EE4B37">
              <w:rPr>
                <w:rFonts w:ascii="Times New Roman" w:hAnsi="Times New Roman" w:cs="Times New Roman"/>
                <w:b/>
                <w:i/>
                <w:sz w:val="24"/>
                <w:szCs w:val="24"/>
                <w:vertAlign w:val="subscript"/>
              </w:rPr>
              <w:t>a</w:t>
            </w:r>
            <w:proofErr w:type="spellEnd"/>
            <w:r w:rsidRPr="00EE4B37">
              <w:rPr>
                <w:rFonts w:ascii="Times New Roman" w:hAnsi="Times New Roman" w:cs="Times New Roman"/>
                <w:b/>
                <w:i/>
                <w:sz w:val="24"/>
                <w:szCs w:val="24"/>
              </w:rPr>
              <w:t>/R)</w:t>
            </w:r>
            <w:r w:rsidRPr="00EE4B37">
              <w:rPr>
                <w:rFonts w:ascii="Times New Roman" w:hAnsi="Times New Roman" w:cs="Times New Roman"/>
                <w:b/>
                <w:i/>
                <w:sz w:val="24"/>
                <w:szCs w:val="24"/>
                <w:vertAlign w:val="subscript"/>
              </w:rPr>
              <w:t>f</w:t>
            </w:r>
          </w:p>
          <w:p w:rsidR="005A42A9" w:rsidRPr="00EE4B37" w:rsidRDefault="005A42A9" w:rsidP="000143EE">
            <w:pPr>
              <w:spacing w:line="360" w:lineRule="auto"/>
              <w:jc w:val="both"/>
              <w:rPr>
                <w:rFonts w:ascii="Times New Roman" w:hAnsi="Times New Roman" w:cs="Times New Roman"/>
                <w:b/>
                <w:i/>
                <w:sz w:val="24"/>
                <w:szCs w:val="24"/>
              </w:rPr>
            </w:pPr>
            <w:r w:rsidRPr="00EE4B37">
              <w:rPr>
                <w:rFonts w:ascii="Times New Roman" w:hAnsi="Times New Roman" w:cs="Times New Roman"/>
                <w:b/>
                <w:i/>
                <w:sz w:val="24"/>
                <w:szCs w:val="24"/>
              </w:rPr>
              <w:t>(K</w:t>
            </w:r>
            <w:r w:rsidRPr="00EE4B37">
              <w:rPr>
                <w:rFonts w:ascii="Times New Roman" w:hAnsi="Times New Roman" w:cs="Times New Roman"/>
                <w:b/>
                <w:i/>
                <w:sz w:val="24"/>
                <w:szCs w:val="24"/>
                <w:vertAlign w:val="superscript"/>
              </w:rPr>
              <w:t>-1</w:t>
            </w:r>
            <w:r w:rsidRPr="00EE4B37">
              <w:rPr>
                <w:rFonts w:ascii="Times New Roman" w:hAnsi="Times New Roman" w:cs="Times New Roman"/>
                <w:b/>
                <w:i/>
                <w:sz w:val="24"/>
                <w:szCs w:val="24"/>
              </w:rPr>
              <w:t>)</w:t>
            </w:r>
          </w:p>
        </w:tc>
        <w:tc>
          <w:tcPr>
            <w:tcW w:w="1473" w:type="dxa"/>
          </w:tcPr>
          <w:p w:rsidR="005A42A9" w:rsidRPr="00EE4B37" w:rsidRDefault="005A42A9" w:rsidP="000143EE">
            <w:pPr>
              <w:spacing w:line="360" w:lineRule="auto"/>
              <w:jc w:val="both"/>
              <w:rPr>
                <w:rFonts w:ascii="Times New Roman" w:hAnsi="Times New Roman" w:cs="Times New Roman"/>
                <w:b/>
                <w:i/>
                <w:sz w:val="24"/>
                <w:szCs w:val="24"/>
                <w:vertAlign w:val="subscript"/>
              </w:rPr>
            </w:pPr>
            <w:r w:rsidRPr="00EE4B37">
              <w:rPr>
                <w:rFonts w:ascii="Times New Roman" w:hAnsi="Times New Roman" w:cs="Times New Roman"/>
                <w:b/>
                <w:i/>
                <w:sz w:val="24"/>
                <w:szCs w:val="24"/>
              </w:rPr>
              <w:t>(</w:t>
            </w:r>
            <w:proofErr w:type="spellStart"/>
            <w:r w:rsidRPr="00EE4B37">
              <w:rPr>
                <w:rFonts w:ascii="Times New Roman" w:hAnsi="Times New Roman" w:cs="Times New Roman"/>
                <w:b/>
                <w:i/>
                <w:sz w:val="24"/>
                <w:szCs w:val="24"/>
              </w:rPr>
              <w:t>E</w:t>
            </w:r>
            <w:r w:rsidRPr="00EE4B37">
              <w:rPr>
                <w:rFonts w:ascii="Times New Roman" w:hAnsi="Times New Roman" w:cs="Times New Roman"/>
                <w:b/>
                <w:i/>
                <w:sz w:val="24"/>
                <w:szCs w:val="24"/>
                <w:vertAlign w:val="subscript"/>
              </w:rPr>
              <w:t>a</w:t>
            </w:r>
            <w:proofErr w:type="spellEnd"/>
            <w:r w:rsidRPr="00EE4B37">
              <w:rPr>
                <w:rFonts w:ascii="Times New Roman" w:hAnsi="Times New Roman" w:cs="Times New Roman"/>
                <w:b/>
                <w:i/>
                <w:sz w:val="24"/>
                <w:szCs w:val="24"/>
              </w:rPr>
              <w:t>/R)</w:t>
            </w:r>
            <w:r w:rsidRPr="00EE4B37">
              <w:rPr>
                <w:rFonts w:ascii="Times New Roman" w:hAnsi="Times New Roman" w:cs="Times New Roman"/>
                <w:b/>
                <w:i/>
                <w:sz w:val="24"/>
                <w:szCs w:val="24"/>
                <w:vertAlign w:val="subscript"/>
              </w:rPr>
              <w:t>r</w:t>
            </w:r>
          </w:p>
          <w:p w:rsidR="005A42A9" w:rsidRPr="00EE4B37" w:rsidRDefault="005A42A9" w:rsidP="000143EE">
            <w:pPr>
              <w:spacing w:line="360" w:lineRule="auto"/>
              <w:jc w:val="both"/>
              <w:rPr>
                <w:rFonts w:ascii="Times New Roman" w:hAnsi="Times New Roman" w:cs="Times New Roman"/>
                <w:b/>
                <w:i/>
                <w:sz w:val="24"/>
                <w:szCs w:val="24"/>
              </w:rPr>
            </w:pPr>
            <w:r w:rsidRPr="00EE4B37">
              <w:rPr>
                <w:rFonts w:ascii="Times New Roman" w:hAnsi="Times New Roman" w:cs="Times New Roman"/>
                <w:b/>
                <w:i/>
                <w:sz w:val="24"/>
                <w:szCs w:val="24"/>
              </w:rPr>
              <w:t>(K</w:t>
            </w:r>
            <w:r w:rsidRPr="00EE4B37">
              <w:rPr>
                <w:rFonts w:ascii="Times New Roman" w:hAnsi="Times New Roman" w:cs="Times New Roman"/>
                <w:b/>
                <w:i/>
                <w:sz w:val="24"/>
                <w:szCs w:val="24"/>
                <w:vertAlign w:val="superscript"/>
              </w:rPr>
              <w:t>-1</w:t>
            </w:r>
            <w:r w:rsidRPr="00EE4B37">
              <w:rPr>
                <w:rFonts w:ascii="Times New Roman" w:hAnsi="Times New Roman" w:cs="Times New Roman"/>
                <w:b/>
                <w:i/>
                <w:sz w:val="24"/>
                <w:szCs w:val="24"/>
              </w:rPr>
              <w:t>)</w:t>
            </w:r>
          </w:p>
        </w:tc>
        <w:tc>
          <w:tcPr>
            <w:tcW w:w="1448" w:type="dxa"/>
          </w:tcPr>
          <w:p w:rsidR="005A42A9" w:rsidRPr="00DD43ED" w:rsidRDefault="005A42A9" w:rsidP="000143EE">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w:t>
            </w:r>
            <w:r w:rsidRPr="00DD43ED">
              <w:rPr>
                <w:rFonts w:ascii="Times New Roman" w:hAnsi="Times New Roman" w:cs="Times New Roman"/>
                <w:i/>
                <w:sz w:val="24"/>
                <w:szCs w:val="24"/>
              </w:rPr>
              <w:t>k</w:t>
            </w:r>
            <w:r w:rsidRPr="00DD43ED">
              <w:rPr>
                <w:rFonts w:ascii="Times New Roman" w:hAnsi="Times New Roman" w:cs="Times New Roman"/>
                <w:i/>
                <w:sz w:val="24"/>
                <w:szCs w:val="24"/>
                <w:vertAlign w:val="subscript"/>
              </w:rPr>
              <w:t>0</w:t>
            </w:r>
            <w:r>
              <w:rPr>
                <w:rFonts w:ascii="Times New Roman" w:hAnsi="Times New Roman" w:cs="Times New Roman"/>
                <w:sz w:val="24"/>
                <w:szCs w:val="24"/>
              </w:rPr>
              <w:t>)</w:t>
            </w:r>
            <w:r w:rsidRPr="00DD43ED">
              <w:rPr>
                <w:rFonts w:ascii="Times New Roman" w:hAnsi="Times New Roman" w:cs="Times New Roman"/>
                <w:i/>
                <w:sz w:val="24"/>
                <w:szCs w:val="24"/>
                <w:vertAlign w:val="subscript"/>
              </w:rPr>
              <w:t>f</w:t>
            </w:r>
          </w:p>
        </w:tc>
        <w:tc>
          <w:tcPr>
            <w:tcW w:w="1467"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DD43ED">
              <w:rPr>
                <w:rFonts w:ascii="Times New Roman" w:hAnsi="Times New Roman" w:cs="Times New Roman"/>
                <w:i/>
                <w:sz w:val="24"/>
                <w:szCs w:val="24"/>
              </w:rPr>
              <w:t>k</w:t>
            </w:r>
            <w:r w:rsidRPr="00DD43ED">
              <w:rPr>
                <w:rFonts w:ascii="Times New Roman" w:hAnsi="Times New Roman" w:cs="Times New Roman"/>
                <w:i/>
                <w:sz w:val="24"/>
                <w:szCs w:val="24"/>
                <w:vertAlign w:val="subscript"/>
              </w:rPr>
              <w:t>0</w:t>
            </w:r>
            <w:r>
              <w:rPr>
                <w:rFonts w:ascii="Times New Roman" w:hAnsi="Times New Roman" w:cs="Times New Roman"/>
                <w:sz w:val="24"/>
                <w:szCs w:val="24"/>
              </w:rPr>
              <w:t>)</w:t>
            </w:r>
            <w:r w:rsidRPr="00DD43ED">
              <w:rPr>
                <w:rFonts w:ascii="Times New Roman" w:hAnsi="Times New Roman" w:cs="Times New Roman"/>
                <w:i/>
                <w:sz w:val="24"/>
                <w:szCs w:val="24"/>
                <w:vertAlign w:val="subscript"/>
              </w:rPr>
              <w:t>r</w:t>
            </w:r>
          </w:p>
        </w:tc>
        <w:tc>
          <w:tcPr>
            <w:tcW w:w="1352"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136EA">
              <w:rPr>
                <w:rFonts w:ascii="Times New Roman" w:hAnsi="Times New Roman" w:cs="Times New Roman"/>
                <w:sz w:val="24"/>
                <w:szCs w:val="24"/>
                <w:vertAlign w:val="subscript"/>
              </w:rPr>
              <w:t>m</w:t>
            </w:r>
            <w:r>
              <w:rPr>
                <w:rFonts w:ascii="Times New Roman" w:hAnsi="Times New Roman" w:cs="Times New Roman"/>
                <w:sz w:val="24"/>
                <w:szCs w:val="24"/>
              </w:rPr>
              <w:t xml:space="preserve"> </w:t>
            </w:r>
          </w:p>
          <w:p w:rsidR="005A42A9" w:rsidRP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D4326">
              <w:rPr>
                <w:rFonts w:ascii="Times New Roman" w:hAnsi="Times New Roman" w:cs="Times New Roman"/>
                <w:sz w:val="24"/>
                <w:szCs w:val="24"/>
                <w:vertAlign w:val="superscript"/>
              </w:rPr>
              <w:t>0</w:t>
            </w:r>
            <w:r w:rsidRPr="000502A1">
              <w:rPr>
                <w:rFonts w:ascii="Times New Roman" w:hAnsi="Times New Roman" w:cs="Times New Roman"/>
                <w:sz w:val="24"/>
                <w:szCs w:val="24"/>
              </w:rPr>
              <w:t>C</w:t>
            </w:r>
            <w:r>
              <w:rPr>
                <w:rFonts w:ascii="Times New Roman" w:hAnsi="Times New Roman" w:cs="Times New Roman"/>
                <w:sz w:val="24"/>
                <w:szCs w:val="24"/>
              </w:rPr>
              <w:t>)</w:t>
            </w:r>
          </w:p>
        </w:tc>
      </w:tr>
      <w:tr w:rsidR="005A42A9" w:rsidTr="007136EA">
        <w:trPr>
          <w:jc w:val="center"/>
        </w:trPr>
        <w:tc>
          <w:tcPr>
            <w:tcW w:w="2364" w:type="dxa"/>
          </w:tcPr>
          <w:p w:rsidR="005A42A9" w:rsidRPr="00DD43ED" w:rsidRDefault="005A42A9" w:rsidP="000143EE">
            <w:pPr>
              <w:spacing w:line="360" w:lineRule="auto"/>
              <w:jc w:val="both"/>
              <w:rPr>
                <w:rFonts w:ascii="Times New Roman" w:hAnsi="Times New Roman" w:cs="Times New Roman"/>
                <w:i/>
                <w:sz w:val="24"/>
                <w:szCs w:val="24"/>
              </w:rPr>
            </w:pPr>
            <w:r w:rsidRPr="00DD43ED">
              <w:rPr>
                <w:rFonts w:ascii="Times New Roman" w:hAnsi="Times New Roman" w:cs="Times New Roman"/>
                <w:i/>
                <w:sz w:val="24"/>
                <w:szCs w:val="24"/>
              </w:rPr>
              <w:t>GCTAGCTGTAACTG</w:t>
            </w:r>
          </w:p>
        </w:tc>
        <w:tc>
          <w:tcPr>
            <w:tcW w:w="1472" w:type="dxa"/>
          </w:tcPr>
          <w:p w:rsidR="005A42A9" w:rsidRDefault="005A42A9"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-7385</w:t>
            </w:r>
          </w:p>
        </w:tc>
        <w:tc>
          <w:tcPr>
            <w:tcW w:w="1473" w:type="dxa"/>
          </w:tcPr>
          <w:p w:rsidR="005A42A9" w:rsidRDefault="005A42A9"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46341</w:t>
            </w:r>
          </w:p>
        </w:tc>
        <w:tc>
          <w:tcPr>
            <w:tcW w:w="1448" w:type="dxa"/>
          </w:tcPr>
          <w:p w:rsidR="005A42A9" w:rsidRPr="00DD43ED" w:rsidRDefault="005A42A9" w:rsidP="000143EE">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2×10</w:t>
            </w:r>
            <w:r>
              <w:rPr>
                <w:rFonts w:ascii="Times New Roman" w:hAnsi="Times New Roman" w:cs="Times New Roman"/>
                <w:sz w:val="24"/>
                <w:szCs w:val="24"/>
                <w:vertAlign w:val="superscript"/>
              </w:rPr>
              <w:t>-4</w:t>
            </w:r>
          </w:p>
        </w:tc>
        <w:tc>
          <w:tcPr>
            <w:tcW w:w="1467"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vertAlign w:val="superscript"/>
              </w:rPr>
              <w:t>63</w:t>
            </w:r>
          </w:p>
        </w:tc>
        <w:tc>
          <w:tcPr>
            <w:tcW w:w="1352"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r>
      <w:tr w:rsidR="005A42A9" w:rsidTr="007136EA">
        <w:trPr>
          <w:jc w:val="center"/>
        </w:trPr>
        <w:tc>
          <w:tcPr>
            <w:tcW w:w="2364" w:type="dxa"/>
          </w:tcPr>
          <w:p w:rsidR="005A42A9" w:rsidRPr="00DD43ED" w:rsidRDefault="005A42A9" w:rsidP="000143EE">
            <w:pPr>
              <w:spacing w:line="360" w:lineRule="auto"/>
              <w:jc w:val="both"/>
              <w:rPr>
                <w:rFonts w:ascii="Times New Roman" w:hAnsi="Times New Roman" w:cs="Times New Roman"/>
                <w:i/>
                <w:sz w:val="24"/>
                <w:szCs w:val="24"/>
              </w:rPr>
            </w:pPr>
            <w:r w:rsidRPr="00DD43ED">
              <w:rPr>
                <w:rFonts w:ascii="Times New Roman" w:hAnsi="Times New Roman" w:cs="Times New Roman"/>
                <w:i/>
                <w:sz w:val="24"/>
                <w:szCs w:val="24"/>
              </w:rPr>
              <w:t>GTCTGCTGAAACTG</w:t>
            </w:r>
          </w:p>
        </w:tc>
        <w:tc>
          <w:tcPr>
            <w:tcW w:w="1472" w:type="dxa"/>
          </w:tcPr>
          <w:p w:rsidR="005A42A9" w:rsidRDefault="005A42A9"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-8202</w:t>
            </w:r>
          </w:p>
        </w:tc>
        <w:tc>
          <w:tcPr>
            <w:tcW w:w="1473" w:type="dxa"/>
          </w:tcPr>
          <w:p w:rsidR="005A42A9" w:rsidRDefault="005A42A9"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45926</w:t>
            </w:r>
          </w:p>
        </w:tc>
        <w:tc>
          <w:tcPr>
            <w:tcW w:w="1448"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2×10</w:t>
            </w:r>
            <w:r>
              <w:rPr>
                <w:rFonts w:ascii="Times New Roman" w:hAnsi="Times New Roman" w:cs="Times New Roman"/>
                <w:sz w:val="24"/>
                <w:szCs w:val="24"/>
                <w:vertAlign w:val="superscript"/>
              </w:rPr>
              <w:t>-5</w:t>
            </w:r>
          </w:p>
        </w:tc>
        <w:tc>
          <w:tcPr>
            <w:tcW w:w="1467"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63</w:t>
            </w:r>
          </w:p>
        </w:tc>
        <w:tc>
          <w:tcPr>
            <w:tcW w:w="1352" w:type="dxa"/>
          </w:tcPr>
          <w:p w:rsidR="005A42A9" w:rsidRDefault="005A42A9"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r>
    </w:tbl>
    <w:p w:rsidR="003A471E" w:rsidRPr="00DC7414" w:rsidRDefault="00DD43ED" w:rsidP="00DD0072">
      <w:pPr>
        <w:spacing w:line="360" w:lineRule="auto"/>
        <w:jc w:val="both"/>
        <w:rPr>
          <w:rFonts w:ascii="Times New Roman" w:hAnsi="Times New Roman" w:cs="Times New Roman"/>
          <w:b/>
          <w:sz w:val="24"/>
          <w:szCs w:val="24"/>
        </w:rPr>
      </w:pPr>
      <w:proofErr w:type="gramStart"/>
      <w:r w:rsidRPr="00DC7414">
        <w:rPr>
          <w:rFonts w:ascii="Times New Roman" w:hAnsi="Times New Roman" w:cs="Times New Roman"/>
          <w:b/>
          <w:sz w:val="24"/>
          <w:szCs w:val="24"/>
        </w:rPr>
        <w:t>Table 1: Rate parameters of primers.</w:t>
      </w:r>
      <w:proofErr w:type="gramEnd"/>
      <w:r w:rsidRPr="00DC7414">
        <w:rPr>
          <w:rFonts w:ascii="Times New Roman" w:hAnsi="Times New Roman" w:cs="Times New Roman"/>
          <w:b/>
          <w:sz w:val="24"/>
          <w:szCs w:val="24"/>
        </w:rPr>
        <w:t xml:space="preserve"> Subscript </w:t>
      </w:r>
      <w:r w:rsidRPr="00DC7414">
        <w:rPr>
          <w:rFonts w:ascii="Times New Roman" w:hAnsi="Times New Roman" w:cs="Times New Roman"/>
          <w:b/>
          <w:i/>
          <w:sz w:val="24"/>
          <w:szCs w:val="24"/>
        </w:rPr>
        <w:t>f</w:t>
      </w:r>
      <w:r w:rsidRPr="00DC7414">
        <w:rPr>
          <w:rFonts w:ascii="Times New Roman" w:hAnsi="Times New Roman" w:cs="Times New Roman"/>
          <w:b/>
          <w:sz w:val="24"/>
          <w:szCs w:val="24"/>
        </w:rPr>
        <w:t xml:space="preserve"> and </w:t>
      </w:r>
      <w:r w:rsidRPr="00DC7414">
        <w:rPr>
          <w:rFonts w:ascii="Times New Roman" w:hAnsi="Times New Roman" w:cs="Times New Roman"/>
          <w:b/>
          <w:i/>
          <w:sz w:val="24"/>
          <w:szCs w:val="24"/>
        </w:rPr>
        <w:t>r</w:t>
      </w:r>
      <w:r w:rsidRPr="00DC7414">
        <w:rPr>
          <w:rFonts w:ascii="Times New Roman" w:hAnsi="Times New Roman" w:cs="Times New Roman"/>
          <w:b/>
          <w:sz w:val="24"/>
          <w:szCs w:val="24"/>
        </w:rPr>
        <w:t xml:space="preserve"> denotes forward and reverse rate constant</w:t>
      </w:r>
      <w:r w:rsidR="00D948F7" w:rsidRPr="00DC7414">
        <w:rPr>
          <w:rFonts w:ascii="Times New Roman" w:hAnsi="Times New Roman" w:cs="Times New Roman"/>
          <w:b/>
          <w:sz w:val="24"/>
          <w:szCs w:val="24"/>
        </w:rPr>
        <w:t>, respectively.</w:t>
      </w:r>
    </w:p>
    <w:p w:rsidR="003A471E" w:rsidRDefault="005E7C74" w:rsidP="005E7C7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1F050DE" wp14:editId="5B5B4F14">
            <wp:extent cx="3628037" cy="2751737"/>
            <wp:effectExtent l="19050" t="0" r="0" b="0"/>
            <wp:docPr id="1" name="Picture 0" descr="Annealing_Rate Const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aling_Rate Constants.PNG"/>
                    <pic:cNvPicPr/>
                  </pic:nvPicPr>
                  <pic:blipFill>
                    <a:blip r:embed="rId23" cstate="print"/>
                    <a:stretch>
                      <a:fillRect/>
                    </a:stretch>
                  </pic:blipFill>
                  <pic:spPr>
                    <a:xfrm>
                      <a:off x="0" y="0"/>
                      <a:ext cx="3629639" cy="2752952"/>
                    </a:xfrm>
                    <a:prstGeom prst="rect">
                      <a:avLst/>
                    </a:prstGeom>
                  </pic:spPr>
                </pic:pic>
              </a:graphicData>
            </a:graphic>
          </wp:inline>
        </w:drawing>
      </w:r>
    </w:p>
    <w:p w:rsidR="000502A1" w:rsidRPr="007455BB" w:rsidRDefault="00D84B58" w:rsidP="000143EE">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Figure 2</w:t>
      </w:r>
      <w:r w:rsidR="00D944A2" w:rsidRPr="007455BB">
        <w:rPr>
          <w:rFonts w:ascii="Times New Roman" w:hAnsi="Times New Roman" w:cs="Times New Roman"/>
          <w:b/>
          <w:sz w:val="24"/>
          <w:szCs w:val="24"/>
        </w:rPr>
        <w:t>.</w:t>
      </w:r>
      <w:proofErr w:type="gramEnd"/>
      <w:r w:rsidR="00E95E0C" w:rsidRPr="007455BB">
        <w:rPr>
          <w:rFonts w:ascii="Times New Roman" w:hAnsi="Times New Roman" w:cs="Times New Roman"/>
          <w:b/>
          <w:sz w:val="24"/>
          <w:szCs w:val="24"/>
        </w:rPr>
        <w:t xml:space="preserve"> </w:t>
      </w:r>
      <w:r w:rsidR="000502A1" w:rsidRPr="007455BB">
        <w:rPr>
          <w:rFonts w:ascii="Times New Roman" w:hAnsi="Times New Roman" w:cs="Times New Roman"/>
          <w:b/>
          <w:sz w:val="24"/>
          <w:szCs w:val="24"/>
        </w:rPr>
        <w:t>Arrhenius plot of the forward</w:t>
      </w:r>
      <w:r w:rsidR="00A62774">
        <w:rPr>
          <w:rFonts w:ascii="Times New Roman" w:hAnsi="Times New Roman" w:cs="Times New Roman"/>
          <w:b/>
          <w:sz w:val="24"/>
          <w:szCs w:val="24"/>
        </w:rPr>
        <w:t xml:space="preserve"> (</w:t>
      </w:r>
      <w:proofErr w:type="spellStart"/>
      <w:r w:rsidR="003C1DE5" w:rsidRPr="003C1DE5">
        <w:rPr>
          <w:rFonts w:ascii="Times New Roman" w:hAnsi="Times New Roman" w:cs="Times New Roman"/>
          <w:b/>
          <w:i/>
          <w:sz w:val="24"/>
          <w:szCs w:val="24"/>
        </w:rPr>
        <w:t>k</w:t>
      </w:r>
      <w:r w:rsidR="003C1DE5" w:rsidRPr="003C1DE5">
        <w:rPr>
          <w:rFonts w:ascii="Times New Roman" w:hAnsi="Times New Roman" w:cs="Times New Roman"/>
          <w:b/>
          <w:i/>
          <w:sz w:val="24"/>
          <w:szCs w:val="24"/>
          <w:vertAlign w:val="subscript"/>
        </w:rPr>
        <w:t>f</w:t>
      </w:r>
      <w:proofErr w:type="spellEnd"/>
      <w:proofErr w:type="gramStart"/>
      <w:r w:rsidR="00A62774">
        <w:rPr>
          <w:rFonts w:ascii="Times New Roman" w:hAnsi="Times New Roman" w:cs="Times New Roman"/>
          <w:b/>
          <w:sz w:val="24"/>
          <w:szCs w:val="24"/>
        </w:rPr>
        <w:t>)</w:t>
      </w:r>
      <w:r w:rsidR="000502A1" w:rsidRPr="007455BB">
        <w:rPr>
          <w:rFonts w:ascii="Times New Roman" w:hAnsi="Times New Roman" w:cs="Times New Roman"/>
          <w:b/>
          <w:sz w:val="24"/>
          <w:szCs w:val="24"/>
        </w:rPr>
        <w:t xml:space="preserve">  and</w:t>
      </w:r>
      <w:proofErr w:type="gramEnd"/>
      <w:r w:rsidR="000502A1" w:rsidRPr="007455BB">
        <w:rPr>
          <w:rFonts w:ascii="Times New Roman" w:hAnsi="Times New Roman" w:cs="Times New Roman"/>
          <w:b/>
          <w:sz w:val="24"/>
          <w:szCs w:val="24"/>
        </w:rPr>
        <w:t xml:space="preserve"> reverse</w:t>
      </w:r>
      <w:r w:rsidR="00A62774">
        <w:rPr>
          <w:rFonts w:ascii="Times New Roman" w:hAnsi="Times New Roman" w:cs="Times New Roman"/>
          <w:b/>
          <w:sz w:val="24"/>
          <w:szCs w:val="24"/>
        </w:rPr>
        <w:t xml:space="preserve"> (</w:t>
      </w:r>
      <w:proofErr w:type="spellStart"/>
      <w:r w:rsidR="003C1DE5" w:rsidRPr="003C1DE5">
        <w:rPr>
          <w:rFonts w:ascii="Times New Roman" w:hAnsi="Times New Roman" w:cs="Times New Roman"/>
          <w:b/>
          <w:i/>
          <w:sz w:val="24"/>
          <w:szCs w:val="24"/>
        </w:rPr>
        <w:t>k</w:t>
      </w:r>
      <w:r w:rsidR="003C1DE5" w:rsidRPr="003C1DE5">
        <w:rPr>
          <w:rFonts w:ascii="Times New Roman" w:hAnsi="Times New Roman" w:cs="Times New Roman"/>
          <w:b/>
          <w:i/>
          <w:sz w:val="24"/>
          <w:szCs w:val="24"/>
          <w:vertAlign w:val="subscript"/>
        </w:rPr>
        <w:t>r</w:t>
      </w:r>
      <w:proofErr w:type="spellEnd"/>
      <w:r w:rsidR="00A62774">
        <w:rPr>
          <w:rFonts w:ascii="Times New Roman" w:hAnsi="Times New Roman" w:cs="Times New Roman"/>
          <w:b/>
          <w:sz w:val="24"/>
          <w:szCs w:val="24"/>
        </w:rPr>
        <w:t>)</w:t>
      </w:r>
      <w:r w:rsidR="000502A1" w:rsidRPr="007455BB">
        <w:rPr>
          <w:rFonts w:ascii="Times New Roman" w:hAnsi="Times New Roman" w:cs="Times New Roman"/>
          <w:b/>
          <w:sz w:val="24"/>
          <w:szCs w:val="24"/>
        </w:rPr>
        <w:t xml:space="preserve"> rate constants f</w:t>
      </w:r>
      <w:r w:rsidR="00256BFB" w:rsidRPr="007455BB">
        <w:rPr>
          <w:rFonts w:ascii="Times New Roman" w:hAnsi="Times New Roman" w:cs="Times New Roman"/>
          <w:b/>
          <w:sz w:val="24"/>
          <w:szCs w:val="24"/>
        </w:rPr>
        <w:t>or</w:t>
      </w:r>
      <w:r w:rsidR="00AD49C0">
        <w:rPr>
          <w:rFonts w:ascii="Times New Roman" w:hAnsi="Times New Roman" w:cs="Times New Roman"/>
          <w:b/>
          <w:sz w:val="24"/>
          <w:szCs w:val="24"/>
        </w:rPr>
        <w:t xml:space="preserve"> the primer set 1.</w:t>
      </w:r>
    </w:p>
    <w:p w:rsidR="006C1F92"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From the melting curve</w:t>
      </w:r>
      <w:r w:rsidR="006C1F92">
        <w:rPr>
          <w:rFonts w:ascii="Times New Roman" w:hAnsi="Times New Roman" w:cs="Times New Roman"/>
          <w:sz w:val="24"/>
          <w:szCs w:val="24"/>
        </w:rPr>
        <w:t xml:space="preserve"> (not shown</w:t>
      </w:r>
      <w:r w:rsidR="00B22C43">
        <w:rPr>
          <w:rFonts w:ascii="Times New Roman" w:hAnsi="Times New Roman" w:cs="Times New Roman"/>
          <w:sz w:val="24"/>
          <w:szCs w:val="24"/>
        </w:rPr>
        <w:t xml:space="preserve">) </w:t>
      </w:r>
      <w:r w:rsidRPr="000502A1">
        <w:rPr>
          <w:rFonts w:ascii="Times New Roman" w:hAnsi="Times New Roman" w:cs="Times New Roman"/>
          <w:sz w:val="24"/>
          <w:szCs w:val="24"/>
        </w:rPr>
        <w:t>of the chosen prime</w:t>
      </w:r>
      <w:r w:rsidR="00196461">
        <w:rPr>
          <w:rFonts w:ascii="Times New Roman" w:hAnsi="Times New Roman" w:cs="Times New Roman"/>
          <w:sz w:val="24"/>
          <w:szCs w:val="24"/>
        </w:rPr>
        <w:t xml:space="preserve">rs it can be inferred that 100 </w:t>
      </w:r>
      <w:r w:rsidRPr="000502A1">
        <w:rPr>
          <w:rFonts w:ascii="Times New Roman" w:hAnsi="Times New Roman" w:cs="Times New Roman"/>
          <w:sz w:val="24"/>
          <w:szCs w:val="24"/>
        </w:rPr>
        <w:t>% equilibrium conversion</w:t>
      </w:r>
      <w:r w:rsidR="006C1F92">
        <w:rPr>
          <w:rFonts w:ascii="Times New Roman" w:hAnsi="Times New Roman" w:cs="Times New Roman"/>
          <w:sz w:val="24"/>
          <w:szCs w:val="24"/>
        </w:rPr>
        <w:t xml:space="preserve"> </w:t>
      </w:r>
      <w:r w:rsidR="006C1F92" w:rsidRPr="000502A1">
        <w:rPr>
          <w:rFonts w:ascii="Times New Roman" w:hAnsi="Times New Roman" w:cs="Times New Roman"/>
          <w:sz w:val="24"/>
          <w:szCs w:val="24"/>
        </w:rPr>
        <w:t>for reaction</w:t>
      </w:r>
      <w:r w:rsidR="006C1F92">
        <w:rPr>
          <w:rFonts w:ascii="Times New Roman" w:hAnsi="Times New Roman" w:cs="Times New Roman"/>
          <w:sz w:val="24"/>
          <w:szCs w:val="24"/>
        </w:rPr>
        <w:t xml:space="preserve"> R</w:t>
      </w:r>
      <w:r w:rsidR="006C1F92" w:rsidRPr="00196461">
        <w:rPr>
          <w:rFonts w:ascii="Times New Roman" w:hAnsi="Times New Roman" w:cs="Times New Roman"/>
          <w:sz w:val="24"/>
          <w:szCs w:val="24"/>
          <w:vertAlign w:val="subscript"/>
        </w:rPr>
        <w:t>1</w:t>
      </w:r>
      <w:r w:rsidRPr="000502A1">
        <w:rPr>
          <w:rFonts w:ascii="Times New Roman" w:hAnsi="Times New Roman" w:cs="Times New Roman"/>
          <w:sz w:val="24"/>
          <w:szCs w:val="24"/>
        </w:rPr>
        <w:t xml:space="preserve"> can be achieved </w:t>
      </w:r>
      <w:r w:rsidR="006C1F92">
        <w:rPr>
          <w:rFonts w:ascii="Times New Roman" w:hAnsi="Times New Roman" w:cs="Times New Roman"/>
          <w:sz w:val="24"/>
          <w:szCs w:val="24"/>
        </w:rPr>
        <w:t xml:space="preserve">at any temperature </w:t>
      </w:r>
      <w:r w:rsidRPr="000502A1">
        <w:rPr>
          <w:rFonts w:ascii="Times New Roman" w:hAnsi="Times New Roman" w:cs="Times New Roman"/>
          <w:sz w:val="24"/>
          <w:szCs w:val="24"/>
        </w:rPr>
        <w:t xml:space="preserve">less than 32 </w:t>
      </w:r>
      <w:r w:rsidR="00AD4326" w:rsidRPr="00AD4326">
        <w:rPr>
          <w:rFonts w:ascii="Times New Roman" w:hAnsi="Times New Roman" w:cs="Times New Roman"/>
          <w:sz w:val="24"/>
          <w:szCs w:val="24"/>
          <w:vertAlign w:val="superscript"/>
        </w:rPr>
        <w:t>0</w:t>
      </w:r>
      <w:r w:rsidRPr="000502A1">
        <w:rPr>
          <w:rFonts w:ascii="Times New Roman" w:hAnsi="Times New Roman" w:cs="Times New Roman"/>
          <w:sz w:val="24"/>
          <w:szCs w:val="24"/>
        </w:rPr>
        <w:t xml:space="preserve">C. </w:t>
      </w:r>
      <w:r w:rsidR="006C1F92">
        <w:rPr>
          <w:rFonts w:ascii="Times New Roman" w:hAnsi="Times New Roman" w:cs="Times New Roman"/>
          <w:sz w:val="24"/>
          <w:szCs w:val="24"/>
        </w:rPr>
        <w:t>A very low annealing temperature could form mismatched products</w:t>
      </w:r>
      <w:r w:rsidR="00B22C43">
        <w:rPr>
          <w:rFonts w:ascii="Times New Roman" w:hAnsi="Times New Roman" w:cs="Times New Roman"/>
          <w:sz w:val="24"/>
          <w:szCs w:val="24"/>
        </w:rPr>
        <w:t>;</w:t>
      </w:r>
      <w:r w:rsidR="006C1F92">
        <w:rPr>
          <w:rFonts w:ascii="Times New Roman" w:hAnsi="Times New Roman" w:cs="Times New Roman"/>
          <w:sz w:val="24"/>
          <w:szCs w:val="24"/>
        </w:rPr>
        <w:t xml:space="preserve"> t</w:t>
      </w:r>
      <w:r w:rsidRPr="000502A1">
        <w:rPr>
          <w:rFonts w:ascii="Times New Roman" w:hAnsi="Times New Roman" w:cs="Times New Roman"/>
          <w:sz w:val="24"/>
          <w:szCs w:val="24"/>
        </w:rPr>
        <w:t xml:space="preserve">herefore, the </w:t>
      </w:r>
      <w:r w:rsidR="00B22C43">
        <w:rPr>
          <w:rFonts w:ascii="Times New Roman" w:hAnsi="Times New Roman" w:cs="Times New Roman"/>
          <w:sz w:val="24"/>
          <w:szCs w:val="24"/>
        </w:rPr>
        <w:t xml:space="preserve">minimum </w:t>
      </w:r>
      <w:r w:rsidRPr="000502A1">
        <w:rPr>
          <w:rFonts w:ascii="Times New Roman" w:hAnsi="Times New Roman" w:cs="Times New Roman"/>
          <w:sz w:val="24"/>
          <w:szCs w:val="24"/>
        </w:rPr>
        <w:t xml:space="preserve">annealing temperature </w:t>
      </w:r>
      <w:r w:rsidR="006C1F92">
        <w:rPr>
          <w:rFonts w:ascii="Times New Roman" w:hAnsi="Times New Roman" w:cs="Times New Roman"/>
          <w:sz w:val="24"/>
          <w:szCs w:val="24"/>
        </w:rPr>
        <w:t>is</w:t>
      </w:r>
      <w:r w:rsidRPr="000502A1">
        <w:rPr>
          <w:rFonts w:ascii="Times New Roman" w:hAnsi="Times New Roman" w:cs="Times New Roman"/>
          <w:sz w:val="24"/>
          <w:szCs w:val="24"/>
        </w:rPr>
        <w:t xml:space="preserve"> fixed to be 32 </w:t>
      </w:r>
      <w:r w:rsidR="00AD4326" w:rsidRPr="00AD4326">
        <w:rPr>
          <w:rFonts w:ascii="Times New Roman" w:hAnsi="Times New Roman" w:cs="Times New Roman"/>
          <w:sz w:val="24"/>
          <w:szCs w:val="24"/>
          <w:vertAlign w:val="superscript"/>
        </w:rPr>
        <w:t>0</w:t>
      </w:r>
      <w:r w:rsidRPr="000502A1">
        <w:rPr>
          <w:rFonts w:ascii="Times New Roman" w:hAnsi="Times New Roman" w:cs="Times New Roman"/>
          <w:sz w:val="24"/>
          <w:szCs w:val="24"/>
        </w:rPr>
        <w:t>C</w:t>
      </w:r>
      <w:r w:rsidR="00B22C43">
        <w:rPr>
          <w:rFonts w:ascii="Times New Roman" w:hAnsi="Times New Roman" w:cs="Times New Roman"/>
          <w:sz w:val="24"/>
          <w:szCs w:val="24"/>
        </w:rPr>
        <w:t>.</w:t>
      </w:r>
      <w:r w:rsidRPr="000502A1">
        <w:rPr>
          <w:rFonts w:ascii="Times New Roman" w:hAnsi="Times New Roman" w:cs="Times New Roman"/>
          <w:sz w:val="24"/>
          <w:szCs w:val="24"/>
        </w:rPr>
        <w:t xml:space="preserve"> </w:t>
      </w:r>
      <w:r w:rsidR="006C1F92">
        <w:rPr>
          <w:rFonts w:ascii="Times New Roman" w:hAnsi="Times New Roman" w:cs="Times New Roman"/>
          <w:sz w:val="24"/>
          <w:szCs w:val="24"/>
        </w:rPr>
        <w:t xml:space="preserve"> </w:t>
      </w:r>
      <w:r w:rsidR="00B22C43">
        <w:rPr>
          <w:rFonts w:ascii="Times New Roman" w:hAnsi="Times New Roman" w:cs="Times New Roman"/>
          <w:sz w:val="24"/>
          <w:szCs w:val="24"/>
        </w:rPr>
        <w:t>This</w:t>
      </w:r>
      <w:r w:rsidR="006C1F92">
        <w:rPr>
          <w:rFonts w:ascii="Times New Roman" w:hAnsi="Times New Roman" w:cs="Times New Roman"/>
          <w:sz w:val="24"/>
          <w:szCs w:val="24"/>
        </w:rPr>
        <w:t xml:space="preserve"> also</w:t>
      </w:r>
      <w:r w:rsidRPr="000502A1">
        <w:rPr>
          <w:rFonts w:ascii="Times New Roman" w:hAnsi="Times New Roman" w:cs="Times New Roman"/>
          <w:sz w:val="24"/>
          <w:szCs w:val="24"/>
        </w:rPr>
        <w:t xml:space="preserve"> reduce</w:t>
      </w:r>
      <w:r w:rsidR="006C1F92">
        <w:rPr>
          <w:rFonts w:ascii="Times New Roman" w:hAnsi="Times New Roman" w:cs="Times New Roman"/>
          <w:sz w:val="24"/>
          <w:szCs w:val="24"/>
        </w:rPr>
        <w:t>s</w:t>
      </w:r>
      <w:r w:rsidRPr="000502A1">
        <w:rPr>
          <w:rFonts w:ascii="Times New Roman" w:hAnsi="Times New Roman" w:cs="Times New Roman"/>
          <w:sz w:val="24"/>
          <w:szCs w:val="24"/>
        </w:rPr>
        <w:t xml:space="preserve"> the range of the PCR operating temperature</w:t>
      </w:r>
      <w:r w:rsidR="00B22C43">
        <w:rPr>
          <w:rFonts w:ascii="Times New Roman" w:hAnsi="Times New Roman" w:cs="Times New Roman"/>
          <w:sz w:val="24"/>
          <w:szCs w:val="24"/>
        </w:rPr>
        <w:t>s,</w:t>
      </w:r>
      <w:r w:rsidR="006C1F92">
        <w:rPr>
          <w:rFonts w:ascii="Times New Roman" w:hAnsi="Times New Roman" w:cs="Times New Roman"/>
          <w:sz w:val="24"/>
          <w:szCs w:val="24"/>
        </w:rPr>
        <w:t xml:space="preserve"> </w:t>
      </w:r>
      <w:r w:rsidR="00B22C43">
        <w:rPr>
          <w:rFonts w:ascii="Times New Roman" w:hAnsi="Times New Roman" w:cs="Times New Roman"/>
          <w:sz w:val="24"/>
          <w:szCs w:val="24"/>
        </w:rPr>
        <w:t>reducing the</w:t>
      </w:r>
      <w:r w:rsidR="006C1F92" w:rsidRPr="000502A1">
        <w:rPr>
          <w:rFonts w:ascii="Times New Roman" w:hAnsi="Times New Roman" w:cs="Times New Roman"/>
          <w:sz w:val="24"/>
          <w:szCs w:val="24"/>
        </w:rPr>
        <w:t xml:space="preserve"> transition time between annealing and </w:t>
      </w:r>
      <w:r w:rsidR="00B22C43">
        <w:rPr>
          <w:rFonts w:ascii="Times New Roman" w:hAnsi="Times New Roman" w:cs="Times New Roman"/>
          <w:sz w:val="24"/>
          <w:szCs w:val="24"/>
        </w:rPr>
        <w:t xml:space="preserve">the </w:t>
      </w:r>
      <w:r w:rsidR="006C1F92" w:rsidRPr="000502A1">
        <w:rPr>
          <w:rFonts w:ascii="Times New Roman" w:hAnsi="Times New Roman" w:cs="Times New Roman"/>
          <w:sz w:val="24"/>
          <w:szCs w:val="24"/>
        </w:rPr>
        <w:t>other two steps of the PCR reaction</w:t>
      </w:r>
      <w:r w:rsidRPr="000502A1">
        <w:rPr>
          <w:rFonts w:ascii="Times New Roman" w:hAnsi="Times New Roman" w:cs="Times New Roman"/>
          <w:sz w:val="24"/>
          <w:szCs w:val="24"/>
        </w:rPr>
        <w:t xml:space="preserve">. </w:t>
      </w:r>
    </w:p>
    <w:p w:rsidR="00C83F31" w:rsidRDefault="00C83F31" w:rsidP="000143EE">
      <w:pPr>
        <w:spacing w:line="360" w:lineRule="auto"/>
        <w:jc w:val="both"/>
        <w:rPr>
          <w:rFonts w:ascii="Times New Roman" w:hAnsi="Times New Roman" w:cs="Times New Roman"/>
          <w:sz w:val="24"/>
          <w:szCs w:val="24"/>
        </w:rPr>
      </w:pPr>
    </w:p>
    <w:p w:rsidR="000502A1" w:rsidRPr="00676CC0" w:rsidRDefault="00681217" w:rsidP="007136E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3A544F">
        <w:rPr>
          <w:rFonts w:ascii="Times New Roman" w:hAnsi="Times New Roman" w:cs="Times New Roman"/>
          <w:b/>
          <w:sz w:val="24"/>
          <w:szCs w:val="24"/>
        </w:rPr>
        <w:t xml:space="preserve"> </w:t>
      </w:r>
      <w:r w:rsidR="000502A1" w:rsidRPr="00676CC0">
        <w:rPr>
          <w:rFonts w:ascii="Times New Roman" w:hAnsi="Times New Roman" w:cs="Times New Roman"/>
          <w:b/>
          <w:sz w:val="24"/>
          <w:szCs w:val="24"/>
        </w:rPr>
        <w:t>DNA Melting</w:t>
      </w:r>
    </w:p>
    <w:p w:rsidR="00196461" w:rsidRPr="00196461" w:rsidRDefault="00196461"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5E0C">
        <w:rPr>
          <w:rFonts w:ascii="Times New Roman" w:hAnsi="Times New Roman" w:cs="Times New Roman"/>
          <w:position w:val="-22"/>
          <w:sz w:val="24"/>
          <w:szCs w:val="24"/>
        </w:rPr>
        <w:object w:dxaOrig="1540" w:dyaOrig="620">
          <v:shape id="_x0000_i1031" type="#_x0000_t75" style="width:77.25pt;height:30.75pt" o:ole="">
            <v:imagedata r:id="rId24" o:title=""/>
          </v:shape>
          <o:OLEObject Type="Embed" ProgID="Equation.3" ShapeID="_x0000_i1031" DrawAspect="Content" ObjectID="_1466530961" r:id="rId25"/>
        </w:object>
      </w:r>
      <w:r>
        <w:rPr>
          <w:rFonts w:ascii="Times New Roman" w:hAnsi="Times New Roman" w:cs="Times New Roman"/>
          <w:sz w:val="24"/>
          <w:szCs w:val="24"/>
        </w:rPr>
        <w:t xml:space="preserve">                                                            (R</w:t>
      </w:r>
      <w:r>
        <w:rPr>
          <w:rFonts w:ascii="Times New Roman" w:hAnsi="Times New Roman" w:cs="Times New Roman"/>
          <w:sz w:val="24"/>
          <w:szCs w:val="24"/>
          <w:vertAlign w:val="subscript"/>
        </w:rPr>
        <w:t>2</w:t>
      </w:r>
      <w:r>
        <w:rPr>
          <w:rFonts w:ascii="Times New Roman" w:hAnsi="Times New Roman" w:cs="Times New Roman"/>
          <w:sz w:val="24"/>
          <w:szCs w:val="24"/>
        </w:rPr>
        <w:t>)</w:t>
      </w:r>
    </w:p>
    <w:p w:rsidR="000502A1" w:rsidRP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 xml:space="preserve">DNA melting </w:t>
      </w:r>
      <w:r w:rsidR="007F65CD">
        <w:rPr>
          <w:rFonts w:ascii="Times New Roman" w:hAnsi="Times New Roman" w:cs="Times New Roman"/>
          <w:sz w:val="24"/>
          <w:szCs w:val="24"/>
        </w:rPr>
        <w:t>(R</w:t>
      </w:r>
      <w:r w:rsidR="007F65CD" w:rsidRPr="007136EA">
        <w:rPr>
          <w:rFonts w:ascii="Times New Roman" w:hAnsi="Times New Roman" w:cs="Times New Roman"/>
          <w:sz w:val="24"/>
          <w:szCs w:val="24"/>
          <w:vertAlign w:val="subscript"/>
        </w:rPr>
        <w:t>2</w:t>
      </w:r>
      <w:r w:rsidR="007F65CD">
        <w:rPr>
          <w:rFonts w:ascii="Times New Roman" w:hAnsi="Times New Roman" w:cs="Times New Roman"/>
          <w:sz w:val="24"/>
          <w:szCs w:val="24"/>
        </w:rPr>
        <w:t xml:space="preserve">) </w:t>
      </w:r>
      <w:r w:rsidRPr="000502A1">
        <w:rPr>
          <w:rFonts w:ascii="Times New Roman" w:hAnsi="Times New Roman" w:cs="Times New Roman"/>
          <w:sz w:val="24"/>
          <w:szCs w:val="24"/>
        </w:rPr>
        <w:t xml:space="preserve">is </w:t>
      </w:r>
      <w:r w:rsidR="00773C92">
        <w:rPr>
          <w:rFonts w:ascii="Times New Roman" w:hAnsi="Times New Roman" w:cs="Times New Roman"/>
          <w:sz w:val="24"/>
          <w:szCs w:val="24"/>
        </w:rPr>
        <w:t>the</w:t>
      </w:r>
      <w:r w:rsidRPr="000502A1">
        <w:rPr>
          <w:rFonts w:ascii="Times New Roman" w:hAnsi="Times New Roman" w:cs="Times New Roman"/>
          <w:sz w:val="24"/>
          <w:szCs w:val="24"/>
        </w:rPr>
        <w:t xml:space="preserve"> reverse </w:t>
      </w:r>
      <w:r w:rsidR="007F65CD">
        <w:rPr>
          <w:rFonts w:ascii="Times New Roman" w:hAnsi="Times New Roman" w:cs="Times New Roman"/>
          <w:sz w:val="24"/>
          <w:szCs w:val="24"/>
        </w:rPr>
        <w:t xml:space="preserve">reaction </w:t>
      </w:r>
      <w:proofErr w:type="gramStart"/>
      <w:r w:rsidR="00196461">
        <w:rPr>
          <w:rFonts w:ascii="Times New Roman" w:hAnsi="Times New Roman" w:cs="Times New Roman"/>
          <w:sz w:val="24"/>
          <w:szCs w:val="24"/>
        </w:rPr>
        <w:t>of  DNA</w:t>
      </w:r>
      <w:proofErr w:type="gramEnd"/>
      <w:r w:rsidR="00196461">
        <w:rPr>
          <w:rFonts w:ascii="Times New Roman" w:hAnsi="Times New Roman" w:cs="Times New Roman"/>
          <w:sz w:val="24"/>
          <w:szCs w:val="24"/>
        </w:rPr>
        <w:t xml:space="preserve"> </w:t>
      </w:r>
      <w:r w:rsidR="007F65CD">
        <w:rPr>
          <w:rFonts w:ascii="Times New Roman" w:hAnsi="Times New Roman" w:cs="Times New Roman"/>
          <w:sz w:val="24"/>
          <w:szCs w:val="24"/>
        </w:rPr>
        <w:t xml:space="preserve">hybridization, of which </w:t>
      </w:r>
      <w:r w:rsidR="00196461" w:rsidRPr="00223618">
        <w:rPr>
          <w:rFonts w:ascii="Times New Roman" w:hAnsi="Times New Roman" w:cs="Times New Roman"/>
          <w:sz w:val="24"/>
          <w:szCs w:val="24"/>
        </w:rPr>
        <w:t>annealing reaction R</w:t>
      </w:r>
      <w:r w:rsidR="00196461" w:rsidRPr="00223618">
        <w:rPr>
          <w:rFonts w:ascii="Times New Roman" w:hAnsi="Times New Roman" w:cs="Times New Roman"/>
          <w:sz w:val="24"/>
          <w:szCs w:val="24"/>
          <w:vertAlign w:val="subscript"/>
        </w:rPr>
        <w:t>1</w:t>
      </w:r>
      <w:r w:rsidR="007F65CD" w:rsidRPr="00223618">
        <w:rPr>
          <w:rFonts w:ascii="Times New Roman" w:hAnsi="Times New Roman" w:cs="Times New Roman"/>
          <w:sz w:val="24"/>
          <w:szCs w:val="24"/>
          <w:vertAlign w:val="subscript"/>
        </w:rPr>
        <w:t xml:space="preserve"> </w:t>
      </w:r>
      <w:r w:rsidR="007F65CD" w:rsidRPr="00223618">
        <w:rPr>
          <w:rFonts w:ascii="Times New Roman" w:hAnsi="Times New Roman" w:cs="Times New Roman"/>
          <w:sz w:val="24"/>
          <w:szCs w:val="24"/>
        </w:rPr>
        <w:t>is an example</w:t>
      </w:r>
      <w:r w:rsidRPr="00223618">
        <w:rPr>
          <w:rFonts w:ascii="Times New Roman" w:hAnsi="Times New Roman" w:cs="Times New Roman"/>
          <w:sz w:val="24"/>
          <w:szCs w:val="24"/>
        </w:rPr>
        <w:t xml:space="preserve">. The kinetics </w:t>
      </w:r>
      <w:proofErr w:type="gramStart"/>
      <w:r w:rsidRPr="00223618">
        <w:rPr>
          <w:rFonts w:ascii="Times New Roman" w:hAnsi="Times New Roman" w:cs="Times New Roman"/>
          <w:sz w:val="24"/>
          <w:szCs w:val="24"/>
        </w:rPr>
        <w:t>of  short</w:t>
      </w:r>
      <w:proofErr w:type="gramEnd"/>
      <w:r w:rsidRPr="00223618">
        <w:rPr>
          <w:rFonts w:ascii="Times New Roman" w:hAnsi="Times New Roman" w:cs="Times New Roman"/>
          <w:sz w:val="24"/>
          <w:szCs w:val="24"/>
        </w:rPr>
        <w:t xml:space="preserve"> DNA melting can be modeled using the 'all</w:t>
      </w:r>
      <w:r w:rsidR="00196461" w:rsidRPr="00223618">
        <w:rPr>
          <w:rFonts w:ascii="Times New Roman" w:hAnsi="Times New Roman" w:cs="Times New Roman"/>
          <w:sz w:val="24"/>
          <w:szCs w:val="24"/>
        </w:rPr>
        <w:t xml:space="preserve"> or none' or 'two </w:t>
      </w:r>
      <w:r w:rsidR="00196461">
        <w:rPr>
          <w:rFonts w:ascii="Times New Roman" w:hAnsi="Times New Roman" w:cs="Times New Roman"/>
          <w:sz w:val="24"/>
          <w:szCs w:val="24"/>
        </w:rPr>
        <w:t>state' model (1</w:t>
      </w:r>
      <w:r w:rsidR="009223F0">
        <w:rPr>
          <w:rFonts w:ascii="Times New Roman" w:hAnsi="Times New Roman" w:cs="Times New Roman"/>
          <w:sz w:val="24"/>
          <w:szCs w:val="24"/>
        </w:rPr>
        <w:t>9, 20</w:t>
      </w:r>
      <w:r w:rsidR="00196461">
        <w:rPr>
          <w:rFonts w:ascii="Times New Roman" w:hAnsi="Times New Roman" w:cs="Times New Roman"/>
          <w:sz w:val="24"/>
          <w:szCs w:val="24"/>
        </w:rPr>
        <w:t>)</w:t>
      </w:r>
      <w:r w:rsidRPr="000502A1">
        <w:rPr>
          <w:rFonts w:ascii="Times New Roman" w:hAnsi="Times New Roman" w:cs="Times New Roman"/>
          <w:sz w:val="24"/>
          <w:szCs w:val="24"/>
        </w:rPr>
        <w:t>. Based on this model</w:t>
      </w:r>
      <w:r w:rsidR="007F65CD">
        <w:rPr>
          <w:rFonts w:ascii="Times New Roman" w:hAnsi="Times New Roman" w:cs="Times New Roman"/>
          <w:sz w:val="24"/>
          <w:szCs w:val="24"/>
        </w:rPr>
        <w:t>,</w:t>
      </w:r>
      <w:r w:rsidRPr="000502A1">
        <w:rPr>
          <w:rFonts w:ascii="Times New Roman" w:hAnsi="Times New Roman" w:cs="Times New Roman"/>
          <w:sz w:val="24"/>
          <w:szCs w:val="24"/>
        </w:rPr>
        <w:t xml:space="preserve"> a DNA is assumed to be either in a single strand</w:t>
      </w:r>
      <w:r w:rsidR="007F65CD">
        <w:rPr>
          <w:rFonts w:ascii="Times New Roman" w:hAnsi="Times New Roman" w:cs="Times New Roman"/>
          <w:sz w:val="24"/>
          <w:szCs w:val="24"/>
        </w:rPr>
        <w:t>ed</w:t>
      </w:r>
      <w:r w:rsidRPr="000502A1">
        <w:rPr>
          <w:rFonts w:ascii="Times New Roman" w:hAnsi="Times New Roman" w:cs="Times New Roman"/>
          <w:sz w:val="24"/>
          <w:szCs w:val="24"/>
        </w:rPr>
        <w:t xml:space="preserve"> or double stranded state</w:t>
      </w:r>
      <w:r w:rsidR="007F65CD">
        <w:rPr>
          <w:rFonts w:ascii="Times New Roman" w:hAnsi="Times New Roman" w:cs="Times New Roman"/>
          <w:sz w:val="24"/>
          <w:szCs w:val="24"/>
        </w:rPr>
        <w:t>;</w:t>
      </w:r>
      <w:r w:rsidRPr="000502A1">
        <w:rPr>
          <w:rFonts w:ascii="Times New Roman" w:hAnsi="Times New Roman" w:cs="Times New Roman"/>
          <w:sz w:val="24"/>
          <w:szCs w:val="24"/>
        </w:rPr>
        <w:t xml:space="preserve"> this assumption is valid only when the numbe</w:t>
      </w:r>
      <w:r w:rsidR="00196461">
        <w:rPr>
          <w:rFonts w:ascii="Times New Roman" w:hAnsi="Times New Roman" w:cs="Times New Roman"/>
          <w:sz w:val="24"/>
          <w:szCs w:val="24"/>
        </w:rPr>
        <w:t>r of base pairs is less than 50 (</w:t>
      </w:r>
      <w:r w:rsidR="009223F0">
        <w:rPr>
          <w:rFonts w:ascii="Times New Roman" w:hAnsi="Times New Roman" w:cs="Times New Roman"/>
          <w:sz w:val="24"/>
          <w:szCs w:val="24"/>
        </w:rPr>
        <w:t>21</w:t>
      </w:r>
      <w:r w:rsidR="00196461">
        <w:rPr>
          <w:rFonts w:ascii="Times New Roman" w:hAnsi="Times New Roman" w:cs="Times New Roman"/>
          <w:sz w:val="24"/>
          <w:szCs w:val="24"/>
        </w:rPr>
        <w:t xml:space="preserve">). Long DNA melting obeys </w:t>
      </w:r>
      <w:r w:rsidRPr="000502A1">
        <w:rPr>
          <w:rFonts w:ascii="Times New Roman" w:hAnsi="Times New Roman" w:cs="Times New Roman"/>
          <w:sz w:val="24"/>
          <w:szCs w:val="24"/>
        </w:rPr>
        <w:t>co-operative melting</w:t>
      </w:r>
      <w:r w:rsidR="007F65CD">
        <w:rPr>
          <w:rFonts w:ascii="Times New Roman" w:hAnsi="Times New Roman" w:cs="Times New Roman"/>
          <w:sz w:val="24"/>
          <w:szCs w:val="24"/>
        </w:rPr>
        <w:t>,</w:t>
      </w:r>
      <w:r w:rsidRPr="000502A1">
        <w:rPr>
          <w:rFonts w:ascii="Times New Roman" w:hAnsi="Times New Roman" w:cs="Times New Roman"/>
          <w:sz w:val="24"/>
          <w:szCs w:val="24"/>
        </w:rPr>
        <w:t xml:space="preserve"> in which </w:t>
      </w:r>
      <w:r w:rsidR="00196461">
        <w:rPr>
          <w:rFonts w:ascii="Times New Roman" w:hAnsi="Times New Roman" w:cs="Times New Roman"/>
          <w:sz w:val="24"/>
          <w:szCs w:val="24"/>
        </w:rPr>
        <w:t>different regions of a DNA melt</w:t>
      </w:r>
      <w:r w:rsidRPr="000502A1">
        <w:rPr>
          <w:rFonts w:ascii="Times New Roman" w:hAnsi="Times New Roman" w:cs="Times New Roman"/>
          <w:sz w:val="24"/>
          <w:szCs w:val="24"/>
        </w:rPr>
        <w:t xml:space="preserve"> simultaneously in a different manner. </w:t>
      </w:r>
      <w:r w:rsidR="007F65CD">
        <w:rPr>
          <w:rFonts w:ascii="Times New Roman" w:hAnsi="Times New Roman" w:cs="Times New Roman"/>
          <w:sz w:val="24"/>
          <w:szCs w:val="24"/>
        </w:rPr>
        <w:t xml:space="preserve">The </w:t>
      </w:r>
      <w:r w:rsidRPr="000502A1">
        <w:rPr>
          <w:rFonts w:ascii="Times New Roman" w:hAnsi="Times New Roman" w:cs="Times New Roman"/>
          <w:sz w:val="24"/>
          <w:szCs w:val="24"/>
        </w:rPr>
        <w:t>Poland-</w:t>
      </w:r>
      <w:proofErr w:type="spellStart"/>
      <w:r w:rsidRPr="000502A1">
        <w:rPr>
          <w:rFonts w:ascii="Times New Roman" w:hAnsi="Times New Roman" w:cs="Times New Roman"/>
          <w:sz w:val="24"/>
          <w:szCs w:val="24"/>
        </w:rPr>
        <w:t>Scheraga</w:t>
      </w:r>
      <w:proofErr w:type="spellEnd"/>
      <w:r w:rsidRPr="000502A1">
        <w:rPr>
          <w:rFonts w:ascii="Times New Roman" w:hAnsi="Times New Roman" w:cs="Times New Roman"/>
          <w:sz w:val="24"/>
          <w:szCs w:val="24"/>
        </w:rPr>
        <w:t xml:space="preserve"> (PS) m</w:t>
      </w:r>
      <w:r w:rsidR="00940073">
        <w:rPr>
          <w:rFonts w:ascii="Times New Roman" w:hAnsi="Times New Roman" w:cs="Times New Roman"/>
          <w:sz w:val="24"/>
          <w:szCs w:val="24"/>
        </w:rPr>
        <w:t>odel (</w:t>
      </w:r>
      <w:r w:rsidR="00990190">
        <w:rPr>
          <w:rFonts w:ascii="Times New Roman" w:hAnsi="Times New Roman" w:cs="Times New Roman"/>
          <w:sz w:val="24"/>
          <w:szCs w:val="24"/>
        </w:rPr>
        <w:t>2</w:t>
      </w:r>
      <w:r w:rsidR="005B688E">
        <w:rPr>
          <w:rFonts w:ascii="Times New Roman" w:hAnsi="Times New Roman" w:cs="Times New Roman"/>
          <w:sz w:val="24"/>
          <w:szCs w:val="24"/>
        </w:rPr>
        <w:t>2</w:t>
      </w:r>
      <w:r w:rsidR="00990190">
        <w:rPr>
          <w:rFonts w:ascii="Times New Roman" w:hAnsi="Times New Roman" w:cs="Times New Roman"/>
          <w:sz w:val="24"/>
          <w:szCs w:val="24"/>
        </w:rPr>
        <w:t>, 2</w:t>
      </w:r>
      <w:r w:rsidR="005B688E">
        <w:rPr>
          <w:rFonts w:ascii="Times New Roman" w:hAnsi="Times New Roman" w:cs="Times New Roman"/>
          <w:sz w:val="24"/>
          <w:szCs w:val="24"/>
        </w:rPr>
        <w:t>3</w:t>
      </w:r>
      <w:r w:rsidR="009223F0">
        <w:rPr>
          <w:rFonts w:ascii="Times New Roman" w:hAnsi="Times New Roman" w:cs="Times New Roman"/>
          <w:sz w:val="24"/>
          <w:szCs w:val="24"/>
        </w:rPr>
        <w:t xml:space="preserve">, </w:t>
      </w:r>
      <w:proofErr w:type="gramStart"/>
      <w:r w:rsidR="009223F0">
        <w:rPr>
          <w:rFonts w:ascii="Times New Roman" w:hAnsi="Times New Roman" w:cs="Times New Roman"/>
          <w:sz w:val="24"/>
          <w:szCs w:val="24"/>
        </w:rPr>
        <w:t>24</w:t>
      </w:r>
      <w:proofErr w:type="gramEnd"/>
      <w:r w:rsidR="00196461">
        <w:rPr>
          <w:rFonts w:ascii="Times New Roman" w:hAnsi="Times New Roman" w:cs="Times New Roman"/>
          <w:sz w:val="24"/>
          <w:szCs w:val="24"/>
        </w:rPr>
        <w:t>)</w:t>
      </w:r>
      <w:r w:rsidRPr="000502A1">
        <w:rPr>
          <w:rFonts w:ascii="Times New Roman" w:hAnsi="Times New Roman" w:cs="Times New Roman"/>
          <w:sz w:val="24"/>
          <w:szCs w:val="24"/>
        </w:rPr>
        <w:t xml:space="preserve"> can be used to predict this behavior and identify the different regions that can melt independently. </w:t>
      </w:r>
      <w:r w:rsidR="003A544F">
        <w:rPr>
          <w:rFonts w:ascii="Times New Roman" w:hAnsi="Times New Roman" w:cs="Times New Roman"/>
          <w:sz w:val="24"/>
          <w:szCs w:val="24"/>
        </w:rPr>
        <w:t>However, t</w:t>
      </w:r>
      <w:r w:rsidRPr="000502A1">
        <w:rPr>
          <w:rFonts w:ascii="Times New Roman" w:hAnsi="Times New Roman" w:cs="Times New Roman"/>
          <w:sz w:val="24"/>
          <w:szCs w:val="24"/>
        </w:rPr>
        <w:t>o the best of our knowledge</w:t>
      </w:r>
      <w:r w:rsidR="007F65CD">
        <w:rPr>
          <w:rFonts w:ascii="Times New Roman" w:hAnsi="Times New Roman" w:cs="Times New Roman"/>
          <w:sz w:val="24"/>
          <w:szCs w:val="24"/>
        </w:rPr>
        <w:t>,</w:t>
      </w:r>
      <w:r w:rsidRPr="000502A1">
        <w:rPr>
          <w:rFonts w:ascii="Times New Roman" w:hAnsi="Times New Roman" w:cs="Times New Roman"/>
          <w:sz w:val="24"/>
          <w:szCs w:val="24"/>
        </w:rPr>
        <w:t xml:space="preserve"> the kinetics of long DNA melting has not </w:t>
      </w:r>
      <w:r w:rsidR="00196461">
        <w:rPr>
          <w:rFonts w:ascii="Times New Roman" w:hAnsi="Times New Roman" w:cs="Times New Roman"/>
          <w:sz w:val="24"/>
          <w:szCs w:val="24"/>
        </w:rPr>
        <w:t xml:space="preserve">been investigated. </w:t>
      </w:r>
      <w:proofErr w:type="spellStart"/>
      <w:r w:rsidR="00196461">
        <w:rPr>
          <w:rFonts w:ascii="Times New Roman" w:hAnsi="Times New Roman" w:cs="Times New Roman"/>
          <w:sz w:val="24"/>
          <w:szCs w:val="24"/>
        </w:rPr>
        <w:t>Mehra</w:t>
      </w:r>
      <w:proofErr w:type="spellEnd"/>
      <w:r w:rsidR="00196461">
        <w:rPr>
          <w:rFonts w:ascii="Times New Roman" w:hAnsi="Times New Roman" w:cs="Times New Roman"/>
          <w:sz w:val="24"/>
          <w:szCs w:val="24"/>
        </w:rPr>
        <w:t xml:space="preserve"> and Hu (</w:t>
      </w:r>
      <w:r w:rsidR="009223F0">
        <w:rPr>
          <w:rFonts w:ascii="Times New Roman" w:hAnsi="Times New Roman" w:cs="Times New Roman"/>
          <w:sz w:val="24"/>
          <w:szCs w:val="24"/>
        </w:rPr>
        <w:t>10</w:t>
      </w:r>
      <w:r w:rsidR="00196461">
        <w:rPr>
          <w:rFonts w:ascii="Times New Roman" w:hAnsi="Times New Roman" w:cs="Times New Roman"/>
          <w:sz w:val="24"/>
          <w:szCs w:val="24"/>
        </w:rPr>
        <w:t xml:space="preserve">) </w:t>
      </w:r>
      <w:r w:rsidRPr="000502A1">
        <w:rPr>
          <w:rFonts w:ascii="Times New Roman" w:hAnsi="Times New Roman" w:cs="Times New Roman"/>
          <w:sz w:val="24"/>
          <w:szCs w:val="24"/>
        </w:rPr>
        <w:t xml:space="preserve">assumed a rate constant that corresponds to the melting of a short DNA. </w:t>
      </w:r>
      <w:proofErr w:type="spellStart"/>
      <w:r w:rsidRPr="000502A1">
        <w:rPr>
          <w:rFonts w:ascii="Times New Roman" w:hAnsi="Times New Roman" w:cs="Times New Roman"/>
          <w:sz w:val="24"/>
          <w:szCs w:val="24"/>
        </w:rPr>
        <w:t>Gevertz</w:t>
      </w:r>
      <w:proofErr w:type="spellEnd"/>
      <w:r w:rsidRPr="000502A1">
        <w:rPr>
          <w:rFonts w:ascii="Times New Roman" w:hAnsi="Times New Roman" w:cs="Times New Roman"/>
          <w:sz w:val="24"/>
          <w:szCs w:val="24"/>
        </w:rPr>
        <w:t xml:space="preserve"> </w:t>
      </w:r>
      <w:r w:rsidR="00196461" w:rsidRPr="00196461">
        <w:rPr>
          <w:rFonts w:ascii="Times New Roman" w:hAnsi="Times New Roman" w:cs="Times New Roman"/>
          <w:i/>
          <w:sz w:val="24"/>
          <w:szCs w:val="24"/>
        </w:rPr>
        <w:t>et al</w:t>
      </w:r>
      <w:r w:rsidR="00196461">
        <w:rPr>
          <w:rFonts w:ascii="Times New Roman" w:hAnsi="Times New Roman" w:cs="Times New Roman"/>
          <w:sz w:val="24"/>
          <w:szCs w:val="24"/>
        </w:rPr>
        <w:t xml:space="preserve"> (</w:t>
      </w:r>
      <w:r w:rsidR="009223F0">
        <w:rPr>
          <w:rFonts w:ascii="Times New Roman" w:hAnsi="Times New Roman" w:cs="Times New Roman"/>
          <w:sz w:val="24"/>
          <w:szCs w:val="24"/>
        </w:rPr>
        <w:t>11</w:t>
      </w:r>
      <w:r w:rsidR="003A6BC6">
        <w:rPr>
          <w:rFonts w:ascii="Times New Roman" w:hAnsi="Times New Roman" w:cs="Times New Roman"/>
          <w:sz w:val="24"/>
          <w:szCs w:val="24"/>
        </w:rPr>
        <w:t>) and</w:t>
      </w:r>
      <w:r w:rsidR="00196461">
        <w:rPr>
          <w:rFonts w:ascii="Times New Roman" w:hAnsi="Times New Roman" w:cs="Times New Roman"/>
          <w:sz w:val="24"/>
          <w:szCs w:val="24"/>
        </w:rPr>
        <w:t xml:space="preserve"> </w:t>
      </w:r>
      <w:proofErr w:type="spellStart"/>
      <w:proofErr w:type="gramStart"/>
      <w:r w:rsidR="00196461">
        <w:rPr>
          <w:rFonts w:ascii="Times New Roman" w:hAnsi="Times New Roman" w:cs="Times New Roman"/>
          <w:sz w:val="24"/>
          <w:szCs w:val="24"/>
        </w:rPr>
        <w:t>Stolovitzky</w:t>
      </w:r>
      <w:proofErr w:type="spellEnd"/>
      <w:r w:rsidR="00196461">
        <w:rPr>
          <w:rFonts w:ascii="Times New Roman" w:hAnsi="Times New Roman" w:cs="Times New Roman"/>
          <w:sz w:val="24"/>
          <w:szCs w:val="24"/>
        </w:rPr>
        <w:t xml:space="preserve">  and</w:t>
      </w:r>
      <w:proofErr w:type="gramEnd"/>
      <w:r w:rsidR="00196461">
        <w:rPr>
          <w:rFonts w:ascii="Times New Roman" w:hAnsi="Times New Roman" w:cs="Times New Roman"/>
          <w:sz w:val="24"/>
          <w:szCs w:val="24"/>
        </w:rPr>
        <w:t xml:space="preserve"> </w:t>
      </w:r>
      <w:proofErr w:type="spellStart"/>
      <w:r w:rsidR="00196461">
        <w:rPr>
          <w:rFonts w:ascii="Times New Roman" w:hAnsi="Times New Roman" w:cs="Times New Roman"/>
          <w:sz w:val="24"/>
          <w:szCs w:val="24"/>
        </w:rPr>
        <w:t>Cecchi</w:t>
      </w:r>
      <w:proofErr w:type="spellEnd"/>
      <w:r w:rsidR="00196461">
        <w:rPr>
          <w:rFonts w:ascii="Times New Roman" w:hAnsi="Times New Roman" w:cs="Times New Roman"/>
          <w:sz w:val="24"/>
          <w:szCs w:val="24"/>
        </w:rPr>
        <w:t xml:space="preserve"> (</w:t>
      </w:r>
      <w:r w:rsidR="009223F0">
        <w:rPr>
          <w:rFonts w:ascii="Times New Roman" w:hAnsi="Times New Roman" w:cs="Times New Roman"/>
          <w:sz w:val="24"/>
          <w:szCs w:val="24"/>
        </w:rPr>
        <w:t>7</w:t>
      </w:r>
      <w:r w:rsidR="00196461">
        <w:rPr>
          <w:rFonts w:ascii="Times New Roman" w:hAnsi="Times New Roman" w:cs="Times New Roman"/>
          <w:sz w:val="24"/>
          <w:szCs w:val="24"/>
        </w:rPr>
        <w:t xml:space="preserve">) </w:t>
      </w:r>
      <w:r w:rsidRPr="000502A1">
        <w:rPr>
          <w:rFonts w:ascii="Times New Roman" w:hAnsi="Times New Roman" w:cs="Times New Roman"/>
          <w:sz w:val="24"/>
          <w:szCs w:val="24"/>
        </w:rPr>
        <w:t>assumed</w:t>
      </w:r>
      <w:r w:rsidR="00196461">
        <w:rPr>
          <w:rFonts w:ascii="Times New Roman" w:hAnsi="Times New Roman" w:cs="Times New Roman"/>
          <w:sz w:val="24"/>
          <w:szCs w:val="24"/>
        </w:rPr>
        <w:t xml:space="preserve"> that DNA melting is always 100</w:t>
      </w:r>
      <w:r w:rsidRPr="000502A1">
        <w:rPr>
          <w:rFonts w:ascii="Times New Roman" w:hAnsi="Times New Roman" w:cs="Times New Roman"/>
          <w:sz w:val="24"/>
          <w:szCs w:val="24"/>
        </w:rPr>
        <w:t>% efficient and neglected the melting step in the overall PCR model. Unlike the annealing step</w:t>
      </w:r>
      <w:r w:rsidR="007F65CD">
        <w:rPr>
          <w:rFonts w:ascii="Times New Roman" w:hAnsi="Times New Roman" w:cs="Times New Roman"/>
          <w:sz w:val="24"/>
          <w:szCs w:val="24"/>
        </w:rPr>
        <w:t>,</w:t>
      </w:r>
      <w:r w:rsidRPr="000502A1">
        <w:rPr>
          <w:rFonts w:ascii="Times New Roman" w:hAnsi="Times New Roman" w:cs="Times New Roman"/>
          <w:sz w:val="24"/>
          <w:szCs w:val="24"/>
        </w:rPr>
        <w:t xml:space="preserve"> where </w:t>
      </w:r>
      <w:r w:rsidR="003A544F">
        <w:rPr>
          <w:rFonts w:ascii="Times New Roman" w:hAnsi="Times New Roman" w:cs="Times New Roman"/>
          <w:sz w:val="24"/>
          <w:szCs w:val="24"/>
        </w:rPr>
        <w:t xml:space="preserve">primer </w:t>
      </w:r>
      <w:r w:rsidRPr="000502A1">
        <w:rPr>
          <w:rFonts w:ascii="Times New Roman" w:hAnsi="Times New Roman" w:cs="Times New Roman"/>
          <w:sz w:val="24"/>
          <w:szCs w:val="24"/>
        </w:rPr>
        <w:t>annealing, enzyme binding and extension reactions can occur simultaneously, in the melting step , only the melting reaction can occur</w:t>
      </w:r>
      <w:r w:rsidR="007F65CD">
        <w:rPr>
          <w:rFonts w:ascii="Times New Roman" w:hAnsi="Times New Roman" w:cs="Times New Roman"/>
          <w:sz w:val="24"/>
          <w:szCs w:val="24"/>
        </w:rPr>
        <w:t xml:space="preserve"> </w:t>
      </w:r>
      <w:r w:rsidR="007F65CD" w:rsidRPr="000502A1">
        <w:rPr>
          <w:rFonts w:ascii="Times New Roman" w:hAnsi="Times New Roman" w:cs="Times New Roman"/>
          <w:sz w:val="24"/>
          <w:szCs w:val="24"/>
        </w:rPr>
        <w:t>due to very high temperature</w:t>
      </w:r>
      <w:r w:rsidRPr="000502A1">
        <w:rPr>
          <w:rFonts w:ascii="Times New Roman" w:hAnsi="Times New Roman" w:cs="Times New Roman"/>
          <w:sz w:val="24"/>
          <w:szCs w:val="24"/>
        </w:rPr>
        <w:t>. Moreover, as long as the given DNA does not form a</w:t>
      </w:r>
      <w:r w:rsidR="007F65CD">
        <w:rPr>
          <w:rFonts w:ascii="Times New Roman" w:hAnsi="Times New Roman" w:cs="Times New Roman"/>
          <w:sz w:val="24"/>
          <w:szCs w:val="24"/>
        </w:rPr>
        <w:t>ny</w:t>
      </w:r>
      <w:r w:rsidRPr="000502A1">
        <w:rPr>
          <w:rFonts w:ascii="Times New Roman" w:hAnsi="Times New Roman" w:cs="Times New Roman"/>
          <w:sz w:val="24"/>
          <w:szCs w:val="24"/>
        </w:rPr>
        <w:t xml:space="preserve"> secondary structure</w:t>
      </w:r>
      <w:r w:rsidR="007F65CD">
        <w:rPr>
          <w:rFonts w:ascii="Times New Roman" w:hAnsi="Times New Roman" w:cs="Times New Roman"/>
          <w:sz w:val="24"/>
          <w:szCs w:val="24"/>
        </w:rPr>
        <w:t>s</w:t>
      </w:r>
      <w:r w:rsidRPr="000502A1">
        <w:rPr>
          <w:rFonts w:ascii="Times New Roman" w:hAnsi="Times New Roman" w:cs="Times New Roman"/>
          <w:sz w:val="24"/>
          <w:szCs w:val="24"/>
        </w:rPr>
        <w:t xml:space="preserve">, it can melt completely. </w:t>
      </w:r>
      <w:proofErr w:type="spellStart"/>
      <w:proofErr w:type="gramStart"/>
      <w:r w:rsidRPr="000502A1">
        <w:rPr>
          <w:rFonts w:ascii="Times New Roman" w:hAnsi="Times New Roman" w:cs="Times New Roman"/>
          <w:sz w:val="24"/>
          <w:szCs w:val="24"/>
        </w:rPr>
        <w:t>i</w:t>
      </w:r>
      <w:r w:rsidR="003A544F">
        <w:rPr>
          <w:rFonts w:ascii="Times New Roman" w:hAnsi="Times New Roman" w:cs="Times New Roman"/>
          <w:sz w:val="24"/>
          <w:szCs w:val="24"/>
        </w:rPr>
        <w:t>I</w:t>
      </w:r>
      <w:r w:rsidRPr="000502A1">
        <w:rPr>
          <w:rFonts w:ascii="Times New Roman" w:hAnsi="Times New Roman" w:cs="Times New Roman"/>
          <w:sz w:val="24"/>
          <w:szCs w:val="24"/>
        </w:rPr>
        <w:t>n</w:t>
      </w:r>
      <w:proofErr w:type="spellEnd"/>
      <w:proofErr w:type="gramEnd"/>
      <w:r w:rsidRPr="000502A1">
        <w:rPr>
          <w:rFonts w:ascii="Times New Roman" w:hAnsi="Times New Roman" w:cs="Times New Roman"/>
          <w:sz w:val="24"/>
          <w:szCs w:val="24"/>
        </w:rPr>
        <w:t xml:space="preserve"> our</w:t>
      </w:r>
      <w:r w:rsidR="002C184C">
        <w:rPr>
          <w:rFonts w:ascii="Times New Roman" w:hAnsi="Times New Roman" w:cs="Times New Roman"/>
          <w:sz w:val="24"/>
          <w:szCs w:val="24"/>
        </w:rPr>
        <w:t xml:space="preserve"> </w:t>
      </w:r>
      <w:proofErr w:type="spellStart"/>
      <w:r w:rsidR="002C184C">
        <w:rPr>
          <w:rFonts w:ascii="Times New Roman" w:hAnsi="Times New Roman" w:cs="Times New Roman"/>
          <w:sz w:val="24"/>
          <w:szCs w:val="24"/>
        </w:rPr>
        <w:t>numerical</w:t>
      </w:r>
      <w:r w:rsidRPr="000502A1">
        <w:rPr>
          <w:rFonts w:ascii="Times New Roman" w:hAnsi="Times New Roman" w:cs="Times New Roman"/>
          <w:sz w:val="24"/>
          <w:szCs w:val="24"/>
        </w:rPr>
        <w:t>stud</w:t>
      </w:r>
      <w:r w:rsidR="002C184C">
        <w:rPr>
          <w:rFonts w:ascii="Times New Roman" w:hAnsi="Times New Roman" w:cs="Times New Roman"/>
          <w:sz w:val="24"/>
          <w:szCs w:val="24"/>
        </w:rPr>
        <w:t>ies</w:t>
      </w:r>
      <w:proofErr w:type="spellEnd"/>
      <w:r w:rsidR="003A544F">
        <w:rPr>
          <w:rFonts w:ascii="Times New Roman" w:hAnsi="Times New Roman" w:cs="Times New Roman"/>
          <w:sz w:val="24"/>
          <w:szCs w:val="24"/>
        </w:rPr>
        <w:t>,</w:t>
      </w:r>
      <w:r w:rsidRPr="000502A1">
        <w:rPr>
          <w:rFonts w:ascii="Times New Roman" w:hAnsi="Times New Roman" w:cs="Times New Roman"/>
          <w:sz w:val="24"/>
          <w:szCs w:val="24"/>
        </w:rPr>
        <w:t xml:space="preserve"> we have </w:t>
      </w:r>
      <w:r w:rsidR="003A544F">
        <w:rPr>
          <w:rFonts w:ascii="Times New Roman" w:hAnsi="Times New Roman" w:cs="Times New Roman"/>
          <w:sz w:val="24"/>
          <w:szCs w:val="24"/>
        </w:rPr>
        <w:t xml:space="preserve">hence </w:t>
      </w:r>
      <w:r w:rsidRPr="000502A1">
        <w:rPr>
          <w:rFonts w:ascii="Times New Roman" w:hAnsi="Times New Roman" w:cs="Times New Roman"/>
          <w:sz w:val="24"/>
          <w:szCs w:val="24"/>
        </w:rPr>
        <w:t>also assumed that the DNA</w:t>
      </w:r>
      <w:r w:rsidR="00AD4326">
        <w:rPr>
          <w:rFonts w:ascii="Times New Roman" w:hAnsi="Times New Roman" w:cs="Times New Roman"/>
          <w:sz w:val="24"/>
          <w:szCs w:val="24"/>
        </w:rPr>
        <w:t xml:space="preserve"> melting reaction is always 100</w:t>
      </w:r>
      <w:r w:rsidRPr="000502A1">
        <w:rPr>
          <w:rFonts w:ascii="Times New Roman" w:hAnsi="Times New Roman" w:cs="Times New Roman"/>
          <w:sz w:val="24"/>
          <w:szCs w:val="24"/>
        </w:rPr>
        <w:t>% efficient</w:t>
      </w:r>
      <w:r w:rsidR="003A544F">
        <w:rPr>
          <w:rFonts w:ascii="Times New Roman" w:hAnsi="Times New Roman" w:cs="Times New Roman"/>
          <w:sz w:val="24"/>
          <w:szCs w:val="24"/>
        </w:rPr>
        <w:t>.</w:t>
      </w:r>
      <w:r w:rsidRPr="000502A1">
        <w:rPr>
          <w:rFonts w:ascii="Times New Roman" w:hAnsi="Times New Roman" w:cs="Times New Roman"/>
          <w:sz w:val="24"/>
          <w:szCs w:val="24"/>
        </w:rPr>
        <w:t xml:space="preserve">.  </w:t>
      </w:r>
      <w:r w:rsidR="00773C92">
        <w:rPr>
          <w:rFonts w:ascii="Times New Roman" w:hAnsi="Times New Roman" w:cs="Times New Roman"/>
          <w:sz w:val="24"/>
          <w:szCs w:val="24"/>
        </w:rPr>
        <w:t>T</w:t>
      </w:r>
      <w:r w:rsidRPr="000502A1">
        <w:rPr>
          <w:rFonts w:ascii="Times New Roman" w:hAnsi="Times New Roman" w:cs="Times New Roman"/>
          <w:sz w:val="24"/>
          <w:szCs w:val="24"/>
        </w:rPr>
        <w:t xml:space="preserve">his </w:t>
      </w:r>
      <w:r w:rsidR="00773C92" w:rsidRPr="000502A1">
        <w:rPr>
          <w:rFonts w:ascii="Times New Roman" w:hAnsi="Times New Roman" w:cs="Times New Roman"/>
          <w:sz w:val="24"/>
          <w:szCs w:val="24"/>
        </w:rPr>
        <w:t>a</w:t>
      </w:r>
      <w:r w:rsidR="00773C92">
        <w:rPr>
          <w:rFonts w:ascii="Times New Roman" w:hAnsi="Times New Roman" w:cs="Times New Roman"/>
          <w:sz w:val="24"/>
          <w:szCs w:val="24"/>
        </w:rPr>
        <w:t>pproach</w:t>
      </w:r>
      <w:r w:rsidR="00773C92" w:rsidRPr="000502A1">
        <w:rPr>
          <w:rFonts w:ascii="Times New Roman" w:hAnsi="Times New Roman" w:cs="Times New Roman"/>
          <w:sz w:val="24"/>
          <w:szCs w:val="24"/>
        </w:rPr>
        <w:t xml:space="preserve"> </w:t>
      </w:r>
      <w:r w:rsidRPr="000502A1">
        <w:rPr>
          <w:rFonts w:ascii="Times New Roman" w:hAnsi="Times New Roman" w:cs="Times New Roman"/>
          <w:sz w:val="24"/>
          <w:szCs w:val="24"/>
        </w:rPr>
        <w:t>allows</w:t>
      </w:r>
      <w:r w:rsidR="00AD4326">
        <w:rPr>
          <w:rFonts w:ascii="Times New Roman" w:hAnsi="Times New Roman" w:cs="Times New Roman"/>
          <w:sz w:val="24"/>
          <w:szCs w:val="24"/>
        </w:rPr>
        <w:t xml:space="preserve"> us</w:t>
      </w:r>
      <w:r w:rsidRPr="000502A1">
        <w:rPr>
          <w:rFonts w:ascii="Times New Roman" w:hAnsi="Times New Roman" w:cs="Times New Roman"/>
          <w:sz w:val="24"/>
          <w:szCs w:val="24"/>
        </w:rPr>
        <w:t xml:space="preserve"> to simplify</w:t>
      </w:r>
      <w:r w:rsidR="007F3950">
        <w:rPr>
          <w:rFonts w:ascii="Times New Roman" w:hAnsi="Times New Roman" w:cs="Times New Roman"/>
          <w:sz w:val="24"/>
          <w:szCs w:val="24"/>
        </w:rPr>
        <w:t xml:space="preserve"> the</w:t>
      </w:r>
      <w:r w:rsidRPr="000502A1">
        <w:rPr>
          <w:rFonts w:ascii="Times New Roman" w:hAnsi="Times New Roman" w:cs="Times New Roman"/>
          <w:sz w:val="24"/>
          <w:szCs w:val="24"/>
        </w:rPr>
        <w:t xml:space="preserve"> </w:t>
      </w:r>
      <w:r w:rsidR="00773C92">
        <w:rPr>
          <w:rFonts w:ascii="Times New Roman" w:hAnsi="Times New Roman" w:cs="Times New Roman"/>
          <w:sz w:val="24"/>
          <w:szCs w:val="24"/>
        </w:rPr>
        <w:t xml:space="preserve">treatment of </w:t>
      </w:r>
      <w:r w:rsidRPr="000502A1">
        <w:rPr>
          <w:rFonts w:ascii="Times New Roman" w:hAnsi="Times New Roman" w:cs="Times New Roman"/>
          <w:sz w:val="24"/>
          <w:szCs w:val="24"/>
        </w:rPr>
        <w:t xml:space="preserve">the melting </w:t>
      </w:r>
      <w:r w:rsidR="00AD4326" w:rsidRPr="000502A1">
        <w:rPr>
          <w:rFonts w:ascii="Times New Roman" w:hAnsi="Times New Roman" w:cs="Times New Roman"/>
          <w:sz w:val="24"/>
          <w:szCs w:val="24"/>
        </w:rPr>
        <w:t>step;</w:t>
      </w:r>
      <w:r w:rsidRPr="000502A1">
        <w:rPr>
          <w:rFonts w:ascii="Times New Roman" w:hAnsi="Times New Roman" w:cs="Times New Roman"/>
          <w:sz w:val="24"/>
          <w:szCs w:val="24"/>
        </w:rPr>
        <w:t xml:space="preserve"> </w:t>
      </w:r>
      <w:r w:rsidR="00773C92">
        <w:rPr>
          <w:rFonts w:ascii="Times New Roman" w:hAnsi="Times New Roman" w:cs="Times New Roman"/>
          <w:sz w:val="24"/>
          <w:szCs w:val="24"/>
        </w:rPr>
        <w:t xml:space="preserve">however, </w:t>
      </w:r>
      <w:r w:rsidRPr="000502A1">
        <w:rPr>
          <w:rFonts w:ascii="Times New Roman" w:hAnsi="Times New Roman" w:cs="Times New Roman"/>
          <w:sz w:val="24"/>
          <w:szCs w:val="24"/>
        </w:rPr>
        <w:t xml:space="preserve">it does not consider the effect of template melting during the extension step at 72 </w:t>
      </w:r>
      <w:r w:rsidR="00AD4326" w:rsidRPr="00AD4326">
        <w:rPr>
          <w:rFonts w:ascii="Times New Roman" w:hAnsi="Times New Roman" w:cs="Times New Roman"/>
          <w:sz w:val="24"/>
          <w:szCs w:val="24"/>
          <w:vertAlign w:val="superscript"/>
        </w:rPr>
        <w:t>0</w:t>
      </w:r>
      <w:r w:rsidRPr="000502A1">
        <w:rPr>
          <w:rFonts w:ascii="Times New Roman" w:hAnsi="Times New Roman" w:cs="Times New Roman"/>
          <w:sz w:val="24"/>
          <w:szCs w:val="24"/>
        </w:rPr>
        <w:t>C which is moderately a high temperature at which a long DNA may melt. Further</w:t>
      </w:r>
      <w:r w:rsidR="00773C92">
        <w:rPr>
          <w:rFonts w:ascii="Times New Roman" w:hAnsi="Times New Roman" w:cs="Times New Roman"/>
          <w:sz w:val="24"/>
          <w:szCs w:val="24"/>
        </w:rPr>
        <w:t>more</w:t>
      </w:r>
      <w:r w:rsidRPr="000502A1">
        <w:rPr>
          <w:rFonts w:ascii="Times New Roman" w:hAnsi="Times New Roman" w:cs="Times New Roman"/>
          <w:sz w:val="24"/>
          <w:szCs w:val="24"/>
        </w:rPr>
        <w:t>, in a</w:t>
      </w:r>
      <w:r w:rsidR="00773C92">
        <w:rPr>
          <w:rFonts w:ascii="Times New Roman" w:hAnsi="Times New Roman" w:cs="Times New Roman"/>
          <w:sz w:val="24"/>
          <w:szCs w:val="24"/>
        </w:rPr>
        <w:t>pplications like</w:t>
      </w:r>
      <w:r w:rsidRPr="000502A1">
        <w:rPr>
          <w:rFonts w:ascii="Times New Roman" w:hAnsi="Times New Roman" w:cs="Times New Roman"/>
          <w:sz w:val="24"/>
          <w:szCs w:val="24"/>
        </w:rPr>
        <w:t xml:space="preserve"> </w:t>
      </w:r>
      <w:r w:rsidR="00773C92">
        <w:rPr>
          <w:rFonts w:ascii="Times New Roman" w:hAnsi="Times New Roman" w:cs="Times New Roman"/>
          <w:sz w:val="24"/>
          <w:szCs w:val="24"/>
        </w:rPr>
        <w:t>COLD</w:t>
      </w:r>
      <w:r w:rsidRPr="000502A1">
        <w:rPr>
          <w:rFonts w:ascii="Times New Roman" w:hAnsi="Times New Roman" w:cs="Times New Roman"/>
          <w:sz w:val="24"/>
          <w:szCs w:val="24"/>
        </w:rPr>
        <w:t xml:space="preserve"> PCR</w:t>
      </w:r>
      <w:r w:rsidR="00773C92">
        <w:rPr>
          <w:rFonts w:ascii="Times New Roman" w:hAnsi="Times New Roman" w:cs="Times New Roman"/>
          <w:sz w:val="24"/>
          <w:szCs w:val="24"/>
        </w:rPr>
        <w:t>,</w:t>
      </w:r>
      <w:r w:rsidRPr="000502A1">
        <w:rPr>
          <w:rFonts w:ascii="Times New Roman" w:hAnsi="Times New Roman" w:cs="Times New Roman"/>
          <w:sz w:val="24"/>
          <w:szCs w:val="24"/>
        </w:rPr>
        <w:t xml:space="preserve"> the melting temperature is lower than the typical PCR DNA melting temperatures</w:t>
      </w:r>
      <w:r w:rsidR="009223F0">
        <w:rPr>
          <w:rFonts w:ascii="Times New Roman" w:hAnsi="Times New Roman" w:cs="Times New Roman"/>
          <w:sz w:val="24"/>
          <w:szCs w:val="24"/>
        </w:rPr>
        <w:t xml:space="preserve"> (25</w:t>
      </w:r>
      <w:r w:rsidR="005B688E">
        <w:rPr>
          <w:rFonts w:ascii="Times New Roman" w:hAnsi="Times New Roman" w:cs="Times New Roman"/>
          <w:sz w:val="24"/>
          <w:szCs w:val="24"/>
        </w:rPr>
        <w:t>)</w:t>
      </w:r>
      <w:r w:rsidRPr="000502A1">
        <w:rPr>
          <w:rFonts w:ascii="Times New Roman" w:hAnsi="Times New Roman" w:cs="Times New Roman"/>
          <w:sz w:val="24"/>
          <w:szCs w:val="24"/>
        </w:rPr>
        <w:t xml:space="preserve">. In order to account </w:t>
      </w:r>
      <w:r w:rsidR="003A544F">
        <w:rPr>
          <w:rFonts w:ascii="Times New Roman" w:hAnsi="Times New Roman" w:cs="Times New Roman"/>
          <w:sz w:val="24"/>
          <w:szCs w:val="24"/>
        </w:rPr>
        <w:t>for</w:t>
      </w:r>
      <w:r w:rsidR="003A544F" w:rsidRPr="000502A1">
        <w:rPr>
          <w:rFonts w:ascii="Times New Roman" w:hAnsi="Times New Roman" w:cs="Times New Roman"/>
          <w:sz w:val="24"/>
          <w:szCs w:val="24"/>
        </w:rPr>
        <w:t xml:space="preserve"> </w:t>
      </w:r>
      <w:r w:rsidRPr="000502A1">
        <w:rPr>
          <w:rFonts w:ascii="Times New Roman" w:hAnsi="Times New Roman" w:cs="Times New Roman"/>
          <w:sz w:val="24"/>
          <w:szCs w:val="24"/>
        </w:rPr>
        <w:t>these</w:t>
      </w:r>
      <w:r w:rsidR="00773C92">
        <w:rPr>
          <w:rFonts w:ascii="Times New Roman" w:hAnsi="Times New Roman" w:cs="Times New Roman"/>
          <w:sz w:val="24"/>
          <w:szCs w:val="24"/>
        </w:rPr>
        <w:t xml:space="preserve"> factors</w:t>
      </w:r>
      <w:r w:rsidRPr="000502A1">
        <w:rPr>
          <w:rFonts w:ascii="Times New Roman" w:hAnsi="Times New Roman" w:cs="Times New Roman"/>
          <w:sz w:val="24"/>
          <w:szCs w:val="24"/>
        </w:rPr>
        <w:t>, the temperature</w:t>
      </w:r>
      <w:r w:rsidR="00773C92">
        <w:rPr>
          <w:rFonts w:ascii="Times New Roman" w:hAnsi="Times New Roman" w:cs="Times New Roman"/>
          <w:sz w:val="24"/>
          <w:szCs w:val="24"/>
        </w:rPr>
        <w:t>-</w:t>
      </w:r>
      <w:r w:rsidRPr="000502A1">
        <w:rPr>
          <w:rFonts w:ascii="Times New Roman" w:hAnsi="Times New Roman" w:cs="Times New Roman"/>
          <w:sz w:val="24"/>
          <w:szCs w:val="24"/>
        </w:rPr>
        <w:t xml:space="preserve">dependent melting rate constants need to be estimated. </w:t>
      </w:r>
      <w:r w:rsidR="00413149">
        <w:rPr>
          <w:rFonts w:ascii="Times New Roman" w:hAnsi="Times New Roman" w:cs="Times New Roman"/>
          <w:sz w:val="24"/>
          <w:szCs w:val="24"/>
        </w:rPr>
        <w:t>Al</w:t>
      </w:r>
      <w:r w:rsidR="00413149" w:rsidRPr="000502A1">
        <w:rPr>
          <w:rFonts w:ascii="Times New Roman" w:hAnsi="Times New Roman" w:cs="Times New Roman"/>
          <w:sz w:val="24"/>
          <w:szCs w:val="24"/>
        </w:rPr>
        <w:t>though</w:t>
      </w:r>
      <w:r w:rsidRPr="000502A1">
        <w:rPr>
          <w:rFonts w:ascii="Times New Roman" w:hAnsi="Times New Roman" w:cs="Times New Roman"/>
          <w:sz w:val="24"/>
          <w:szCs w:val="24"/>
        </w:rPr>
        <w:t xml:space="preserve"> we did not consider these effects in the </w:t>
      </w:r>
      <w:r w:rsidR="00773C92">
        <w:rPr>
          <w:rFonts w:ascii="Times New Roman" w:hAnsi="Times New Roman" w:cs="Times New Roman"/>
          <w:sz w:val="24"/>
          <w:szCs w:val="24"/>
        </w:rPr>
        <w:t xml:space="preserve">numerical simulations of the </w:t>
      </w:r>
      <w:r w:rsidRPr="000502A1">
        <w:rPr>
          <w:rFonts w:ascii="Times New Roman" w:hAnsi="Times New Roman" w:cs="Times New Roman"/>
          <w:sz w:val="24"/>
          <w:szCs w:val="24"/>
        </w:rPr>
        <w:t>present study, we present a method that can be used to model the kinetics of long DNA</w:t>
      </w:r>
      <w:r w:rsidR="00DC2347">
        <w:rPr>
          <w:rFonts w:ascii="Times New Roman" w:hAnsi="Times New Roman" w:cs="Times New Roman"/>
          <w:sz w:val="24"/>
          <w:szCs w:val="24"/>
        </w:rPr>
        <w:t xml:space="preserve"> melting</w:t>
      </w:r>
      <w:r w:rsidRPr="000502A1">
        <w:rPr>
          <w:rFonts w:ascii="Times New Roman" w:hAnsi="Times New Roman" w:cs="Times New Roman"/>
          <w:sz w:val="24"/>
          <w:szCs w:val="24"/>
        </w:rPr>
        <w:t>.</w:t>
      </w:r>
    </w:p>
    <w:p w:rsidR="000502A1" w:rsidRPr="00676CC0" w:rsidRDefault="000502A1" w:rsidP="00940073">
      <w:pPr>
        <w:pStyle w:val="ListParagraph"/>
        <w:numPr>
          <w:ilvl w:val="2"/>
          <w:numId w:val="1"/>
        </w:numPr>
        <w:spacing w:line="360" w:lineRule="auto"/>
        <w:ind w:left="0" w:firstLine="0"/>
        <w:jc w:val="both"/>
        <w:rPr>
          <w:rFonts w:ascii="Times New Roman" w:hAnsi="Times New Roman" w:cs="Times New Roman"/>
          <w:b/>
          <w:sz w:val="24"/>
          <w:szCs w:val="24"/>
        </w:rPr>
      </w:pPr>
      <w:r w:rsidRPr="00676CC0">
        <w:rPr>
          <w:rFonts w:ascii="Times New Roman" w:hAnsi="Times New Roman" w:cs="Times New Roman"/>
          <w:b/>
          <w:sz w:val="24"/>
          <w:szCs w:val="24"/>
        </w:rPr>
        <w:t>Statistical Mechanical Model for the Kineti</w:t>
      </w:r>
      <w:r w:rsidR="00AD4326" w:rsidRPr="00676CC0">
        <w:rPr>
          <w:rFonts w:ascii="Times New Roman" w:hAnsi="Times New Roman" w:cs="Times New Roman"/>
          <w:b/>
          <w:sz w:val="24"/>
          <w:szCs w:val="24"/>
        </w:rPr>
        <w:t>cs of the Melting of a long DNA</w:t>
      </w:r>
    </w:p>
    <w:p w:rsid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As mentioned above, long DNA molecules melts based on cooperative melting. Using the Poland-</w:t>
      </w:r>
      <w:proofErr w:type="spellStart"/>
      <w:r w:rsidRPr="000502A1">
        <w:rPr>
          <w:rFonts w:ascii="Times New Roman" w:hAnsi="Times New Roman" w:cs="Times New Roman"/>
          <w:sz w:val="24"/>
          <w:szCs w:val="24"/>
        </w:rPr>
        <w:t>Scheraga</w:t>
      </w:r>
      <w:proofErr w:type="spellEnd"/>
      <w:r w:rsidRPr="000502A1">
        <w:rPr>
          <w:rFonts w:ascii="Times New Roman" w:hAnsi="Times New Roman" w:cs="Times New Roman"/>
          <w:sz w:val="24"/>
          <w:szCs w:val="24"/>
        </w:rPr>
        <w:t xml:space="preserve"> (P</w:t>
      </w:r>
      <w:r w:rsidR="00230A8F">
        <w:rPr>
          <w:rFonts w:ascii="Times New Roman" w:hAnsi="Times New Roman" w:cs="Times New Roman"/>
          <w:sz w:val="24"/>
          <w:szCs w:val="24"/>
        </w:rPr>
        <w:t>-</w:t>
      </w:r>
      <w:r w:rsidRPr="000502A1">
        <w:rPr>
          <w:rFonts w:ascii="Times New Roman" w:hAnsi="Times New Roman" w:cs="Times New Roman"/>
          <w:sz w:val="24"/>
          <w:szCs w:val="24"/>
        </w:rPr>
        <w:t xml:space="preserve">S) model, a given DNA sequence can be divided into </w:t>
      </w:r>
      <w:r w:rsidR="000207C5">
        <w:rPr>
          <w:rFonts w:ascii="Times New Roman" w:hAnsi="Times New Roman" w:cs="Times New Roman"/>
          <w:sz w:val="24"/>
          <w:szCs w:val="24"/>
        </w:rPr>
        <w:t>5 discrete domains:</w:t>
      </w:r>
      <w:r w:rsidR="003A544F">
        <w:rPr>
          <w:rFonts w:ascii="Times New Roman" w:hAnsi="Times New Roman" w:cs="Times New Roman"/>
          <w:sz w:val="24"/>
          <w:szCs w:val="24"/>
        </w:rPr>
        <w:t xml:space="preserve"> </w:t>
      </w:r>
      <w:r w:rsidR="000207C5">
        <w:rPr>
          <w:rFonts w:ascii="Times New Roman" w:hAnsi="Times New Roman" w:cs="Times New Roman"/>
          <w:sz w:val="24"/>
          <w:szCs w:val="24"/>
        </w:rPr>
        <w:t xml:space="preserve">1) Internal </w:t>
      </w:r>
      <w:r w:rsidR="00230A8F">
        <w:rPr>
          <w:rFonts w:ascii="Times New Roman" w:hAnsi="Times New Roman" w:cs="Times New Roman"/>
          <w:sz w:val="24"/>
          <w:szCs w:val="24"/>
        </w:rPr>
        <w:t>l</w:t>
      </w:r>
      <w:r w:rsidR="000207C5">
        <w:rPr>
          <w:rFonts w:ascii="Times New Roman" w:hAnsi="Times New Roman" w:cs="Times New Roman"/>
          <w:sz w:val="24"/>
          <w:szCs w:val="24"/>
        </w:rPr>
        <w:t xml:space="preserve">oops, 2) </w:t>
      </w:r>
      <w:r w:rsidRPr="000502A1">
        <w:rPr>
          <w:rFonts w:ascii="Times New Roman" w:hAnsi="Times New Roman" w:cs="Times New Roman"/>
          <w:sz w:val="24"/>
          <w:szCs w:val="24"/>
        </w:rPr>
        <w:t>Pre</w:t>
      </w:r>
      <w:r w:rsidR="003A544F">
        <w:rPr>
          <w:rFonts w:ascii="Times New Roman" w:hAnsi="Times New Roman" w:cs="Times New Roman"/>
          <w:sz w:val="24"/>
          <w:szCs w:val="24"/>
        </w:rPr>
        <w:t>-</w:t>
      </w:r>
      <w:r w:rsidR="00230A8F">
        <w:rPr>
          <w:rFonts w:ascii="Times New Roman" w:hAnsi="Times New Roman" w:cs="Times New Roman"/>
          <w:sz w:val="24"/>
          <w:szCs w:val="24"/>
        </w:rPr>
        <w:t>e</w:t>
      </w:r>
      <w:r w:rsidRPr="000502A1">
        <w:rPr>
          <w:rFonts w:ascii="Times New Roman" w:hAnsi="Times New Roman" w:cs="Times New Roman"/>
          <w:sz w:val="24"/>
          <w:szCs w:val="24"/>
        </w:rPr>
        <w:t>xisting coils</w:t>
      </w:r>
      <w:r w:rsidR="000207C5">
        <w:rPr>
          <w:rFonts w:ascii="Times New Roman" w:hAnsi="Times New Roman" w:cs="Times New Roman"/>
          <w:sz w:val="24"/>
          <w:szCs w:val="24"/>
        </w:rPr>
        <w:t xml:space="preserve">, 3) </w:t>
      </w:r>
      <w:r w:rsidRPr="000502A1">
        <w:rPr>
          <w:rFonts w:ascii="Times New Roman" w:hAnsi="Times New Roman" w:cs="Times New Roman"/>
          <w:sz w:val="24"/>
          <w:szCs w:val="24"/>
        </w:rPr>
        <w:t>Expansion of loops</w:t>
      </w:r>
      <w:r w:rsidR="000207C5">
        <w:rPr>
          <w:rFonts w:ascii="Times New Roman" w:hAnsi="Times New Roman" w:cs="Times New Roman"/>
          <w:sz w:val="24"/>
          <w:szCs w:val="24"/>
        </w:rPr>
        <w:t>, 4)</w:t>
      </w:r>
      <w:r w:rsidRPr="000502A1">
        <w:rPr>
          <w:rFonts w:ascii="Times New Roman" w:hAnsi="Times New Roman" w:cs="Times New Roman"/>
          <w:sz w:val="24"/>
          <w:szCs w:val="24"/>
        </w:rPr>
        <w:t xml:space="preserve"> Coalescence of neighboring loops</w:t>
      </w:r>
      <w:r w:rsidR="000207C5">
        <w:rPr>
          <w:rFonts w:ascii="Times New Roman" w:hAnsi="Times New Roman" w:cs="Times New Roman"/>
          <w:sz w:val="24"/>
          <w:szCs w:val="24"/>
        </w:rPr>
        <w:t>,</w:t>
      </w:r>
      <w:r w:rsidR="00230A8F">
        <w:rPr>
          <w:rFonts w:ascii="Times New Roman" w:hAnsi="Times New Roman" w:cs="Times New Roman"/>
          <w:sz w:val="24"/>
          <w:szCs w:val="24"/>
        </w:rPr>
        <w:t xml:space="preserve"> </w:t>
      </w:r>
      <w:r w:rsidR="00230A8F">
        <w:rPr>
          <w:rFonts w:ascii="Times New Roman" w:hAnsi="Times New Roman" w:cs="Times New Roman"/>
          <w:sz w:val="24"/>
          <w:szCs w:val="24"/>
        </w:rPr>
        <w:lastRenderedPageBreak/>
        <w:t>and</w:t>
      </w:r>
      <w:r w:rsidR="000207C5">
        <w:rPr>
          <w:rFonts w:ascii="Times New Roman" w:hAnsi="Times New Roman" w:cs="Times New Roman"/>
          <w:sz w:val="24"/>
          <w:szCs w:val="24"/>
        </w:rPr>
        <w:t xml:space="preserve"> 5) Ends. </w:t>
      </w:r>
      <w:r w:rsidRPr="000502A1">
        <w:rPr>
          <w:rFonts w:ascii="Times New Roman" w:hAnsi="Times New Roman" w:cs="Times New Roman"/>
          <w:sz w:val="24"/>
          <w:szCs w:val="24"/>
        </w:rPr>
        <w:t>There are many numerical methods and</w:t>
      </w:r>
      <w:r w:rsidR="00940073">
        <w:rPr>
          <w:rFonts w:ascii="Times New Roman" w:hAnsi="Times New Roman" w:cs="Times New Roman"/>
          <w:sz w:val="24"/>
          <w:szCs w:val="24"/>
        </w:rPr>
        <w:t xml:space="preserve"> software such as MELTS</w:t>
      </w:r>
      <w:r w:rsidR="003A544F">
        <w:rPr>
          <w:rFonts w:ascii="Times New Roman" w:hAnsi="Times New Roman" w:cs="Times New Roman"/>
          <w:sz w:val="24"/>
          <w:szCs w:val="24"/>
        </w:rPr>
        <w:t>I</w:t>
      </w:r>
      <w:r w:rsidR="00940073">
        <w:rPr>
          <w:rFonts w:ascii="Times New Roman" w:hAnsi="Times New Roman" w:cs="Times New Roman"/>
          <w:sz w:val="24"/>
          <w:szCs w:val="24"/>
        </w:rPr>
        <w:t>M (</w:t>
      </w:r>
      <w:r w:rsidR="00142E7E">
        <w:rPr>
          <w:rFonts w:ascii="Times New Roman" w:hAnsi="Times New Roman" w:cs="Times New Roman"/>
          <w:sz w:val="24"/>
          <w:szCs w:val="24"/>
        </w:rPr>
        <w:t>2</w:t>
      </w:r>
      <w:r w:rsidR="005B688E">
        <w:rPr>
          <w:rFonts w:ascii="Times New Roman" w:hAnsi="Times New Roman" w:cs="Times New Roman"/>
          <w:sz w:val="24"/>
          <w:szCs w:val="24"/>
        </w:rPr>
        <w:t>6</w:t>
      </w:r>
      <w:r w:rsidR="00142E7E">
        <w:rPr>
          <w:rFonts w:ascii="Times New Roman" w:hAnsi="Times New Roman" w:cs="Times New Roman"/>
          <w:sz w:val="24"/>
          <w:szCs w:val="24"/>
        </w:rPr>
        <w:t>, 2</w:t>
      </w:r>
      <w:r w:rsidR="005B688E">
        <w:rPr>
          <w:rFonts w:ascii="Times New Roman" w:hAnsi="Times New Roman" w:cs="Times New Roman"/>
          <w:sz w:val="24"/>
          <w:szCs w:val="24"/>
        </w:rPr>
        <w:t>7</w:t>
      </w:r>
      <w:r w:rsidR="009223F0">
        <w:rPr>
          <w:rFonts w:ascii="Times New Roman" w:hAnsi="Times New Roman" w:cs="Times New Roman"/>
          <w:sz w:val="24"/>
          <w:szCs w:val="24"/>
        </w:rPr>
        <w:t xml:space="preserve">, </w:t>
      </w:r>
      <w:proofErr w:type="gramStart"/>
      <w:r w:rsidR="009223F0">
        <w:rPr>
          <w:rFonts w:ascii="Times New Roman" w:hAnsi="Times New Roman" w:cs="Times New Roman"/>
          <w:sz w:val="24"/>
          <w:szCs w:val="24"/>
        </w:rPr>
        <w:t>28</w:t>
      </w:r>
      <w:proofErr w:type="gramEnd"/>
      <w:r w:rsidR="000207C5">
        <w:rPr>
          <w:rFonts w:ascii="Times New Roman" w:hAnsi="Times New Roman" w:cs="Times New Roman"/>
          <w:sz w:val="24"/>
          <w:szCs w:val="24"/>
        </w:rPr>
        <w:t>)</w:t>
      </w:r>
      <w:r w:rsidRPr="000502A1">
        <w:rPr>
          <w:rFonts w:ascii="Times New Roman" w:hAnsi="Times New Roman" w:cs="Times New Roman"/>
          <w:sz w:val="24"/>
          <w:szCs w:val="24"/>
        </w:rPr>
        <w:t xml:space="preserve"> developed to identify the a</w:t>
      </w:r>
      <w:r w:rsidR="003A544F">
        <w:rPr>
          <w:rFonts w:ascii="Times New Roman" w:hAnsi="Times New Roman" w:cs="Times New Roman"/>
          <w:sz w:val="24"/>
          <w:szCs w:val="24"/>
        </w:rPr>
        <w:t>fore</w:t>
      </w:r>
      <w:r w:rsidRPr="000502A1">
        <w:rPr>
          <w:rFonts w:ascii="Times New Roman" w:hAnsi="Times New Roman" w:cs="Times New Roman"/>
          <w:sz w:val="24"/>
          <w:szCs w:val="24"/>
        </w:rPr>
        <w:t xml:space="preserve">mentioned domains and solve P-S model for a given long DNA sequence. Once these domains are found, for each domain an overall stability constant is calculated based on the following </w:t>
      </w:r>
      <w:r w:rsidR="00142E7E">
        <w:rPr>
          <w:rFonts w:ascii="Times New Roman" w:hAnsi="Times New Roman" w:cs="Times New Roman"/>
          <w:sz w:val="24"/>
          <w:szCs w:val="24"/>
        </w:rPr>
        <w:t>equation.</w:t>
      </w:r>
    </w:p>
    <w:p w:rsidR="000207C5" w:rsidRPr="000502A1" w:rsidRDefault="000207C5"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07C5">
        <w:rPr>
          <w:rFonts w:ascii="Times New Roman" w:hAnsi="Times New Roman" w:cs="Times New Roman"/>
          <w:position w:val="-28"/>
          <w:sz w:val="24"/>
          <w:szCs w:val="24"/>
        </w:rPr>
        <w:object w:dxaOrig="2060" w:dyaOrig="680">
          <v:shape id="_x0000_i1032" type="#_x0000_t75" style="width:102.8pt;height:33.75pt" o:ole="">
            <v:imagedata r:id="rId26" o:title=""/>
          </v:shape>
          <o:OLEObject Type="Embed" ProgID="Equation.3" ShapeID="_x0000_i1032" DrawAspect="Content" ObjectID="_1466530962" r:id="rId27"/>
        </w:object>
      </w:r>
      <w:r>
        <w:rPr>
          <w:rFonts w:ascii="Times New Roman" w:hAnsi="Times New Roman" w:cs="Times New Roman"/>
          <w:sz w:val="24"/>
          <w:szCs w:val="24"/>
        </w:rPr>
        <w:t xml:space="preserve">                                                          (1)</w:t>
      </w:r>
    </w:p>
    <w:p w:rsidR="000502A1" w:rsidRP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 xml:space="preserve">In the above </w:t>
      </w:r>
      <w:r w:rsidR="000207C5">
        <w:rPr>
          <w:rFonts w:ascii="Times New Roman" w:hAnsi="Times New Roman" w:cs="Times New Roman"/>
          <w:sz w:val="24"/>
          <w:szCs w:val="24"/>
        </w:rPr>
        <w:t>Eq. (1)</w:t>
      </w:r>
      <w:r w:rsidRPr="000502A1">
        <w:rPr>
          <w:rFonts w:ascii="Times New Roman" w:hAnsi="Times New Roman" w:cs="Times New Roman"/>
          <w:sz w:val="24"/>
          <w:szCs w:val="24"/>
        </w:rPr>
        <w:t xml:space="preserve">, </w:t>
      </w:r>
      <w:proofErr w:type="spellStart"/>
      <w:r w:rsidR="000207C5" w:rsidRPr="000207C5">
        <w:rPr>
          <w:rFonts w:ascii="Times New Roman" w:hAnsi="Times New Roman" w:cs="Times New Roman"/>
          <w:i/>
          <w:sz w:val="24"/>
          <w:szCs w:val="24"/>
        </w:rPr>
        <w:t>σ</w:t>
      </w:r>
      <w:r w:rsidR="000207C5" w:rsidRPr="000207C5">
        <w:rPr>
          <w:rFonts w:ascii="Times New Roman" w:hAnsi="Times New Roman" w:cs="Times New Roman"/>
          <w:i/>
          <w:sz w:val="24"/>
          <w:szCs w:val="24"/>
          <w:vertAlign w:val="subscript"/>
        </w:rPr>
        <w:t>c</w:t>
      </w:r>
      <w:proofErr w:type="spellEnd"/>
      <w:r w:rsidR="000207C5" w:rsidRPr="000502A1">
        <w:rPr>
          <w:rFonts w:ascii="Times New Roman" w:hAnsi="Times New Roman" w:cs="Times New Roman"/>
          <w:sz w:val="24"/>
          <w:szCs w:val="24"/>
        </w:rPr>
        <w:t xml:space="preserve"> </w:t>
      </w:r>
      <w:r w:rsidRPr="000502A1">
        <w:rPr>
          <w:rFonts w:ascii="Times New Roman" w:hAnsi="Times New Roman" w:cs="Times New Roman"/>
          <w:sz w:val="24"/>
          <w:szCs w:val="24"/>
        </w:rPr>
        <w:t xml:space="preserve">is referred as a </w:t>
      </w:r>
      <w:proofErr w:type="spellStart"/>
      <w:r w:rsidRPr="000502A1">
        <w:rPr>
          <w:rFonts w:ascii="Times New Roman" w:hAnsi="Times New Roman" w:cs="Times New Roman"/>
          <w:sz w:val="24"/>
          <w:szCs w:val="24"/>
        </w:rPr>
        <w:t>co</w:t>
      </w:r>
      <w:r w:rsidR="000207C5">
        <w:rPr>
          <w:rFonts w:ascii="Times New Roman" w:hAnsi="Times New Roman" w:cs="Times New Roman"/>
          <w:sz w:val="24"/>
          <w:szCs w:val="24"/>
        </w:rPr>
        <w:t>operativ</w:t>
      </w:r>
      <w:r w:rsidR="003A544F">
        <w:rPr>
          <w:rFonts w:ascii="Times New Roman" w:hAnsi="Times New Roman" w:cs="Times New Roman"/>
          <w:sz w:val="24"/>
          <w:szCs w:val="24"/>
        </w:rPr>
        <w:t>ity</w:t>
      </w:r>
      <w:proofErr w:type="spellEnd"/>
      <w:r w:rsidR="000207C5">
        <w:rPr>
          <w:rFonts w:ascii="Times New Roman" w:hAnsi="Times New Roman" w:cs="Times New Roman"/>
          <w:sz w:val="24"/>
          <w:szCs w:val="24"/>
        </w:rPr>
        <w:t xml:space="preserve"> parameter (2</w:t>
      </w:r>
      <w:r w:rsidR="009223F0">
        <w:rPr>
          <w:rFonts w:ascii="Times New Roman" w:hAnsi="Times New Roman" w:cs="Times New Roman"/>
          <w:sz w:val="24"/>
          <w:szCs w:val="24"/>
        </w:rPr>
        <w:t>6</w:t>
      </w:r>
      <w:r w:rsidR="000207C5">
        <w:rPr>
          <w:rFonts w:ascii="Times New Roman" w:hAnsi="Times New Roman" w:cs="Times New Roman"/>
          <w:sz w:val="24"/>
          <w:szCs w:val="24"/>
        </w:rPr>
        <w:t>)</w:t>
      </w:r>
      <w:r w:rsidRPr="000502A1">
        <w:rPr>
          <w:rFonts w:ascii="Times New Roman" w:hAnsi="Times New Roman" w:cs="Times New Roman"/>
          <w:sz w:val="24"/>
          <w:szCs w:val="24"/>
        </w:rPr>
        <w:t xml:space="preserve"> and it is different from the nucleation parameter </w:t>
      </w:r>
      <w:r w:rsidR="000207C5" w:rsidRPr="000207C5">
        <w:rPr>
          <w:rFonts w:ascii="Times New Roman" w:hAnsi="Times New Roman" w:cs="Times New Roman"/>
          <w:i/>
          <w:sz w:val="24"/>
          <w:szCs w:val="24"/>
        </w:rPr>
        <w:t>σ</w:t>
      </w:r>
      <w:r w:rsidRPr="000502A1">
        <w:rPr>
          <w:rFonts w:ascii="Times New Roman" w:hAnsi="Times New Roman" w:cs="Times New Roman"/>
          <w:sz w:val="24"/>
          <w:szCs w:val="24"/>
        </w:rPr>
        <w:t xml:space="preserve"> that has been discussed in annealing model. </w:t>
      </w:r>
      <w:proofErr w:type="spellStart"/>
      <w:proofErr w:type="gramStart"/>
      <w:r w:rsidR="00EC0ABC" w:rsidRPr="000207C5">
        <w:rPr>
          <w:rFonts w:ascii="Times New Roman" w:hAnsi="Times New Roman" w:cs="Times New Roman"/>
          <w:i/>
          <w:sz w:val="24"/>
          <w:szCs w:val="24"/>
        </w:rPr>
        <w:t>σ</w:t>
      </w:r>
      <w:r w:rsidR="00EC0ABC" w:rsidRPr="000207C5">
        <w:rPr>
          <w:rFonts w:ascii="Times New Roman" w:hAnsi="Times New Roman" w:cs="Times New Roman"/>
          <w:i/>
          <w:sz w:val="24"/>
          <w:szCs w:val="24"/>
          <w:vertAlign w:val="subscript"/>
        </w:rPr>
        <w:t>c</w:t>
      </w:r>
      <w:proofErr w:type="spellEnd"/>
      <w:proofErr w:type="gramEnd"/>
      <w:r w:rsidR="00EC0ABC" w:rsidRPr="000502A1">
        <w:rPr>
          <w:rFonts w:ascii="Times New Roman" w:hAnsi="Times New Roman" w:cs="Times New Roman"/>
          <w:sz w:val="24"/>
          <w:szCs w:val="24"/>
        </w:rPr>
        <w:t xml:space="preserve"> </w:t>
      </w:r>
      <w:r w:rsidRPr="000502A1">
        <w:rPr>
          <w:rFonts w:ascii="Times New Roman" w:hAnsi="Times New Roman" w:cs="Times New Roman"/>
          <w:sz w:val="24"/>
          <w:szCs w:val="24"/>
        </w:rPr>
        <w:t xml:space="preserve">is a penalty to </w:t>
      </w:r>
      <w:r w:rsidR="003A544F">
        <w:rPr>
          <w:rFonts w:ascii="Times New Roman" w:hAnsi="Times New Roman" w:cs="Times New Roman"/>
          <w:sz w:val="24"/>
          <w:szCs w:val="24"/>
        </w:rPr>
        <w:t xml:space="preserve">the </w:t>
      </w:r>
      <w:r w:rsidRPr="000502A1">
        <w:rPr>
          <w:rFonts w:ascii="Times New Roman" w:hAnsi="Times New Roman" w:cs="Times New Roman"/>
          <w:sz w:val="24"/>
          <w:szCs w:val="24"/>
        </w:rPr>
        <w:t xml:space="preserve">statistical weight for melting of </w:t>
      </w:r>
      <w:r w:rsidR="003A544F">
        <w:rPr>
          <w:rFonts w:ascii="Times New Roman" w:hAnsi="Times New Roman" w:cs="Times New Roman"/>
          <w:sz w:val="24"/>
          <w:szCs w:val="24"/>
        </w:rPr>
        <w:t xml:space="preserve">the </w:t>
      </w:r>
      <w:r w:rsidRPr="000502A1">
        <w:rPr>
          <w:rFonts w:ascii="Times New Roman" w:hAnsi="Times New Roman" w:cs="Times New Roman"/>
          <w:sz w:val="24"/>
          <w:szCs w:val="24"/>
        </w:rPr>
        <w:t xml:space="preserve">domain due to </w:t>
      </w:r>
      <w:r w:rsidR="003A544F">
        <w:rPr>
          <w:rFonts w:ascii="Times New Roman" w:hAnsi="Times New Roman" w:cs="Times New Roman"/>
          <w:sz w:val="24"/>
          <w:szCs w:val="24"/>
        </w:rPr>
        <w:t xml:space="preserve">the </w:t>
      </w:r>
      <w:r w:rsidRPr="000502A1">
        <w:rPr>
          <w:rFonts w:ascii="Times New Roman" w:hAnsi="Times New Roman" w:cs="Times New Roman"/>
          <w:sz w:val="24"/>
          <w:szCs w:val="24"/>
        </w:rPr>
        <w:t xml:space="preserve">free energy cost of dissociating an internal base pair. Both </w:t>
      </w:r>
      <w:proofErr w:type="spellStart"/>
      <w:r w:rsidR="00EC0ABC" w:rsidRPr="000207C5">
        <w:rPr>
          <w:rFonts w:ascii="Times New Roman" w:hAnsi="Times New Roman" w:cs="Times New Roman"/>
          <w:i/>
          <w:sz w:val="24"/>
          <w:szCs w:val="24"/>
        </w:rPr>
        <w:t>σ</w:t>
      </w:r>
      <w:r w:rsidR="00EC0ABC" w:rsidRPr="000207C5">
        <w:rPr>
          <w:rFonts w:ascii="Times New Roman" w:hAnsi="Times New Roman" w:cs="Times New Roman"/>
          <w:i/>
          <w:sz w:val="24"/>
          <w:szCs w:val="24"/>
          <w:vertAlign w:val="subscript"/>
        </w:rPr>
        <w:t>c</w:t>
      </w:r>
      <w:proofErr w:type="spellEnd"/>
      <w:r w:rsidR="00EC0ABC" w:rsidRPr="000502A1">
        <w:rPr>
          <w:rFonts w:ascii="Times New Roman" w:hAnsi="Times New Roman" w:cs="Times New Roman"/>
          <w:sz w:val="24"/>
          <w:szCs w:val="24"/>
        </w:rPr>
        <w:t xml:space="preserve"> </w:t>
      </w:r>
      <w:r w:rsidR="00EC0ABC">
        <w:rPr>
          <w:rFonts w:ascii="Times New Roman" w:hAnsi="Times New Roman" w:cs="Times New Roman"/>
          <w:sz w:val="24"/>
          <w:szCs w:val="24"/>
        </w:rPr>
        <w:t xml:space="preserve">and </w:t>
      </w:r>
      <w:proofErr w:type="gramStart"/>
      <w:r w:rsidRPr="00EC0ABC">
        <w:rPr>
          <w:rFonts w:ascii="Times New Roman" w:hAnsi="Times New Roman" w:cs="Times New Roman"/>
          <w:i/>
          <w:sz w:val="24"/>
          <w:szCs w:val="24"/>
        </w:rPr>
        <w:t>f</w:t>
      </w:r>
      <w:r w:rsidRPr="000502A1">
        <w:rPr>
          <w:rFonts w:ascii="Times New Roman" w:hAnsi="Times New Roman" w:cs="Times New Roman"/>
          <w:sz w:val="24"/>
          <w:szCs w:val="24"/>
        </w:rPr>
        <w:t>(</w:t>
      </w:r>
      <w:proofErr w:type="gramEnd"/>
      <w:r w:rsidRPr="00EC0ABC">
        <w:rPr>
          <w:rFonts w:ascii="Times New Roman" w:hAnsi="Times New Roman" w:cs="Times New Roman"/>
          <w:i/>
          <w:sz w:val="24"/>
          <w:szCs w:val="24"/>
        </w:rPr>
        <w:t>N</w:t>
      </w:r>
      <w:r w:rsidRPr="000502A1">
        <w:rPr>
          <w:rFonts w:ascii="Times New Roman" w:hAnsi="Times New Roman" w:cs="Times New Roman"/>
          <w:sz w:val="24"/>
          <w:szCs w:val="24"/>
        </w:rPr>
        <w:t>) have been univer</w:t>
      </w:r>
      <w:r w:rsidR="00EC0ABC">
        <w:rPr>
          <w:rFonts w:ascii="Times New Roman" w:hAnsi="Times New Roman" w:cs="Times New Roman"/>
          <w:sz w:val="24"/>
          <w:szCs w:val="24"/>
        </w:rPr>
        <w:t xml:space="preserve">sally estimated and Blake </w:t>
      </w:r>
      <w:r w:rsidR="00EC0ABC" w:rsidRPr="00EC0ABC">
        <w:rPr>
          <w:rFonts w:ascii="Times New Roman" w:hAnsi="Times New Roman" w:cs="Times New Roman"/>
          <w:i/>
          <w:sz w:val="24"/>
          <w:szCs w:val="24"/>
        </w:rPr>
        <w:t>et al</w:t>
      </w:r>
      <w:r w:rsidR="00EC0ABC">
        <w:rPr>
          <w:rFonts w:ascii="Times New Roman" w:hAnsi="Times New Roman" w:cs="Times New Roman"/>
          <w:i/>
          <w:sz w:val="24"/>
          <w:szCs w:val="24"/>
        </w:rPr>
        <w:t xml:space="preserve"> </w:t>
      </w:r>
      <w:r w:rsidR="00EC0ABC">
        <w:rPr>
          <w:rFonts w:ascii="Times New Roman" w:hAnsi="Times New Roman" w:cs="Times New Roman"/>
          <w:sz w:val="24"/>
          <w:szCs w:val="24"/>
        </w:rPr>
        <w:t>(2</w:t>
      </w:r>
      <w:r w:rsidR="009223F0">
        <w:rPr>
          <w:rFonts w:ascii="Times New Roman" w:hAnsi="Times New Roman" w:cs="Times New Roman"/>
          <w:sz w:val="24"/>
          <w:szCs w:val="24"/>
        </w:rPr>
        <w:t>7</w:t>
      </w:r>
      <w:r w:rsidR="00EC0ABC">
        <w:rPr>
          <w:rFonts w:ascii="Times New Roman" w:hAnsi="Times New Roman" w:cs="Times New Roman"/>
          <w:sz w:val="24"/>
          <w:szCs w:val="24"/>
        </w:rPr>
        <w:t xml:space="preserve">) </w:t>
      </w:r>
      <w:r w:rsidRPr="000502A1">
        <w:rPr>
          <w:rFonts w:ascii="Times New Roman" w:hAnsi="Times New Roman" w:cs="Times New Roman"/>
          <w:sz w:val="24"/>
          <w:szCs w:val="24"/>
        </w:rPr>
        <w:t xml:space="preserve">provided the expressions to calculate them. Each of the above regions melts independently based </w:t>
      </w:r>
      <w:r w:rsidR="00EC0ABC">
        <w:rPr>
          <w:rFonts w:ascii="Times New Roman" w:hAnsi="Times New Roman" w:cs="Times New Roman"/>
          <w:sz w:val="24"/>
          <w:szCs w:val="24"/>
        </w:rPr>
        <w:t>on the two</w:t>
      </w:r>
      <w:r w:rsidR="00FC1584">
        <w:rPr>
          <w:rFonts w:ascii="Times New Roman" w:hAnsi="Times New Roman" w:cs="Times New Roman"/>
          <w:sz w:val="24"/>
          <w:szCs w:val="24"/>
        </w:rPr>
        <w:t>-</w:t>
      </w:r>
      <w:r w:rsidR="00EC0ABC">
        <w:rPr>
          <w:rFonts w:ascii="Times New Roman" w:hAnsi="Times New Roman" w:cs="Times New Roman"/>
          <w:sz w:val="24"/>
          <w:szCs w:val="24"/>
        </w:rPr>
        <w:t>sided melting theory (2</w:t>
      </w:r>
      <w:r w:rsidR="009223F0">
        <w:rPr>
          <w:rFonts w:ascii="Times New Roman" w:hAnsi="Times New Roman" w:cs="Times New Roman"/>
          <w:sz w:val="24"/>
          <w:szCs w:val="24"/>
        </w:rPr>
        <w:t>9</w:t>
      </w:r>
      <w:r w:rsidR="00EC0ABC">
        <w:rPr>
          <w:rFonts w:ascii="Times New Roman" w:hAnsi="Times New Roman" w:cs="Times New Roman"/>
          <w:sz w:val="24"/>
          <w:szCs w:val="24"/>
        </w:rPr>
        <w:t>)</w:t>
      </w:r>
      <w:r w:rsidRPr="000502A1">
        <w:rPr>
          <w:rFonts w:ascii="Times New Roman" w:hAnsi="Times New Roman" w:cs="Times New Roman"/>
          <w:sz w:val="24"/>
          <w:szCs w:val="24"/>
        </w:rPr>
        <w:t xml:space="preserve">. These regions can be identified and the overall stability constant can be estimated as explained </w:t>
      </w:r>
      <w:proofErr w:type="spellStart"/>
      <w:r w:rsidRPr="000502A1">
        <w:rPr>
          <w:rFonts w:ascii="Times New Roman" w:hAnsi="Times New Roman" w:cs="Times New Roman"/>
          <w:sz w:val="24"/>
          <w:szCs w:val="24"/>
        </w:rPr>
        <w:t>above.</w:t>
      </w:r>
      <w:r w:rsidR="003A544F">
        <w:rPr>
          <w:rFonts w:ascii="Times New Roman" w:hAnsi="Times New Roman" w:cs="Times New Roman"/>
          <w:sz w:val="24"/>
          <w:szCs w:val="24"/>
        </w:rPr>
        <w:t>With</w:t>
      </w:r>
      <w:proofErr w:type="spellEnd"/>
      <w:r w:rsidR="003A544F">
        <w:rPr>
          <w:rFonts w:ascii="Times New Roman" w:hAnsi="Times New Roman" w:cs="Times New Roman"/>
          <w:sz w:val="24"/>
          <w:szCs w:val="24"/>
        </w:rPr>
        <w:t xml:space="preserve"> this information in hand</w:t>
      </w:r>
      <w:r w:rsidRPr="000502A1">
        <w:rPr>
          <w:rFonts w:ascii="Times New Roman" w:hAnsi="Times New Roman" w:cs="Times New Roman"/>
          <w:sz w:val="24"/>
          <w:szCs w:val="24"/>
        </w:rPr>
        <w:t xml:space="preserve">, the relaxation time of melting of </w:t>
      </w:r>
      <w:r w:rsidR="003A544F">
        <w:rPr>
          <w:rFonts w:ascii="Times New Roman" w:hAnsi="Times New Roman" w:cs="Times New Roman"/>
          <w:sz w:val="24"/>
          <w:szCs w:val="24"/>
        </w:rPr>
        <w:t xml:space="preserve">the </w:t>
      </w:r>
      <w:r w:rsidRPr="000502A1">
        <w:rPr>
          <w:rFonts w:ascii="Times New Roman" w:hAnsi="Times New Roman" w:cs="Times New Roman"/>
          <w:sz w:val="24"/>
          <w:szCs w:val="24"/>
        </w:rPr>
        <w:t>overall DNA can be found as follows.</w:t>
      </w:r>
    </w:p>
    <w:p w:rsidR="000502A1" w:rsidRPr="00676CC0" w:rsidRDefault="000502A1" w:rsidP="00940073">
      <w:pPr>
        <w:pStyle w:val="ListParagraph"/>
        <w:numPr>
          <w:ilvl w:val="2"/>
          <w:numId w:val="1"/>
        </w:numPr>
        <w:spacing w:line="360" w:lineRule="auto"/>
        <w:ind w:left="0" w:firstLine="0"/>
        <w:jc w:val="both"/>
        <w:rPr>
          <w:rFonts w:ascii="Times New Roman" w:hAnsi="Times New Roman" w:cs="Times New Roman"/>
          <w:b/>
          <w:sz w:val="24"/>
          <w:szCs w:val="24"/>
        </w:rPr>
      </w:pPr>
      <w:r w:rsidRPr="00676CC0">
        <w:rPr>
          <w:rFonts w:ascii="Times New Roman" w:hAnsi="Times New Roman" w:cs="Times New Roman"/>
          <w:b/>
          <w:sz w:val="24"/>
          <w:szCs w:val="24"/>
        </w:rPr>
        <w:t xml:space="preserve">Relaxation Time of a </w:t>
      </w:r>
      <w:r w:rsidR="00FC1584">
        <w:rPr>
          <w:rFonts w:ascii="Times New Roman" w:hAnsi="Times New Roman" w:cs="Times New Roman"/>
          <w:b/>
          <w:sz w:val="24"/>
          <w:szCs w:val="24"/>
        </w:rPr>
        <w:t>L</w:t>
      </w:r>
      <w:r w:rsidRPr="00676CC0">
        <w:rPr>
          <w:rFonts w:ascii="Times New Roman" w:hAnsi="Times New Roman" w:cs="Times New Roman"/>
          <w:b/>
          <w:sz w:val="24"/>
          <w:szCs w:val="24"/>
        </w:rPr>
        <w:t>ong DNA</w:t>
      </w:r>
    </w:p>
    <w:p w:rsidR="000502A1" w:rsidRP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 xml:space="preserve">As shown in </w:t>
      </w:r>
      <w:r w:rsidR="00EC0ABC">
        <w:rPr>
          <w:rFonts w:ascii="Times New Roman" w:hAnsi="Times New Roman" w:cs="Times New Roman"/>
          <w:sz w:val="24"/>
          <w:szCs w:val="24"/>
        </w:rPr>
        <w:t>Section 2.1</w:t>
      </w:r>
      <w:r w:rsidR="003A544F">
        <w:rPr>
          <w:rFonts w:ascii="Times New Roman" w:hAnsi="Times New Roman" w:cs="Times New Roman"/>
          <w:sz w:val="24"/>
          <w:szCs w:val="24"/>
        </w:rPr>
        <w:t>,</w:t>
      </w:r>
      <w:r w:rsidRPr="000502A1">
        <w:rPr>
          <w:rFonts w:ascii="Times New Roman" w:hAnsi="Times New Roman" w:cs="Times New Roman"/>
          <w:sz w:val="24"/>
          <w:szCs w:val="24"/>
        </w:rPr>
        <w:t xml:space="preserve"> an exact state space model for the melting of each base </w:t>
      </w:r>
      <w:r w:rsidR="00EC0ABC" w:rsidRPr="000502A1">
        <w:rPr>
          <w:rFonts w:ascii="Times New Roman" w:hAnsi="Times New Roman" w:cs="Times New Roman"/>
          <w:sz w:val="24"/>
          <w:szCs w:val="24"/>
        </w:rPr>
        <w:t>pair</w:t>
      </w:r>
      <w:r w:rsidRPr="000502A1">
        <w:rPr>
          <w:rFonts w:ascii="Times New Roman" w:hAnsi="Times New Roman" w:cs="Times New Roman"/>
          <w:sz w:val="24"/>
          <w:szCs w:val="24"/>
        </w:rPr>
        <w:t xml:space="preserve"> in each domain can be formulated. Since we know all the domain</w:t>
      </w:r>
      <w:r w:rsidR="00EC0ABC">
        <w:rPr>
          <w:rFonts w:ascii="Times New Roman" w:hAnsi="Times New Roman" w:cs="Times New Roman"/>
          <w:sz w:val="24"/>
          <w:szCs w:val="24"/>
        </w:rPr>
        <w:t>s</w:t>
      </w:r>
      <w:r w:rsidRPr="000502A1">
        <w:rPr>
          <w:rFonts w:ascii="Times New Roman" w:hAnsi="Times New Roman" w:cs="Times New Roman"/>
          <w:sz w:val="24"/>
          <w:szCs w:val="24"/>
        </w:rPr>
        <w:t xml:space="preserve"> based on </w:t>
      </w:r>
      <w:r w:rsidR="003A544F">
        <w:rPr>
          <w:rFonts w:ascii="Times New Roman" w:hAnsi="Times New Roman" w:cs="Times New Roman"/>
          <w:sz w:val="24"/>
          <w:szCs w:val="24"/>
        </w:rPr>
        <w:t xml:space="preserve">the </w:t>
      </w:r>
      <w:r w:rsidRPr="000502A1">
        <w:rPr>
          <w:rFonts w:ascii="Times New Roman" w:hAnsi="Times New Roman" w:cs="Times New Roman"/>
          <w:sz w:val="24"/>
          <w:szCs w:val="24"/>
        </w:rPr>
        <w:t>P-S model, now the state space system</w:t>
      </w:r>
      <w:r w:rsidR="003A544F">
        <w:rPr>
          <w:rFonts w:ascii="Times New Roman" w:hAnsi="Times New Roman" w:cs="Times New Roman"/>
          <w:sz w:val="24"/>
          <w:szCs w:val="24"/>
        </w:rPr>
        <w:t>s</w:t>
      </w:r>
      <w:r w:rsidRPr="000502A1">
        <w:rPr>
          <w:rFonts w:ascii="Times New Roman" w:hAnsi="Times New Roman" w:cs="Times New Roman"/>
          <w:sz w:val="24"/>
          <w:szCs w:val="24"/>
        </w:rPr>
        <w:t xml:space="preserve"> of each domain can be connected to find the state space system of overall DNA melting. The state space matrix of each domain will be coupled to only one other b</w:t>
      </w:r>
      <w:r w:rsidR="00EC0ABC">
        <w:rPr>
          <w:rFonts w:ascii="Times New Roman" w:hAnsi="Times New Roman" w:cs="Times New Roman"/>
          <w:sz w:val="24"/>
          <w:szCs w:val="24"/>
        </w:rPr>
        <w:t>lock, and in the following way</w:t>
      </w:r>
      <w:r w:rsidR="00593654">
        <w:rPr>
          <w:rFonts w:ascii="Times New Roman" w:hAnsi="Times New Roman" w:cs="Times New Roman"/>
          <w:sz w:val="24"/>
          <w:szCs w:val="24"/>
        </w:rPr>
        <w:t xml:space="preserve">: </w:t>
      </w:r>
      <w:r w:rsidR="00EC0ABC">
        <w:rPr>
          <w:rFonts w:ascii="Times New Roman" w:hAnsi="Times New Roman" w:cs="Times New Roman"/>
          <w:sz w:val="24"/>
          <w:szCs w:val="24"/>
        </w:rPr>
        <w:t xml:space="preserve">assuming that domain </w:t>
      </w:r>
      <w:r w:rsidRPr="00EC0ABC">
        <w:rPr>
          <w:rFonts w:ascii="Times New Roman" w:hAnsi="Times New Roman" w:cs="Times New Roman"/>
          <w:i/>
          <w:sz w:val="24"/>
          <w:szCs w:val="24"/>
        </w:rPr>
        <w:t>i</w:t>
      </w:r>
      <w:r w:rsidRPr="000502A1">
        <w:rPr>
          <w:rFonts w:ascii="Times New Roman" w:hAnsi="Times New Roman" w:cs="Times New Roman"/>
          <w:sz w:val="24"/>
          <w:szCs w:val="24"/>
        </w:rPr>
        <w:t xml:space="preserve">+1 melts after domain </w:t>
      </w:r>
      <w:proofErr w:type="spellStart"/>
      <w:r w:rsidRPr="00EC0ABC">
        <w:rPr>
          <w:rFonts w:ascii="Times New Roman" w:hAnsi="Times New Roman" w:cs="Times New Roman"/>
          <w:i/>
          <w:sz w:val="24"/>
          <w:szCs w:val="24"/>
        </w:rPr>
        <w:t>i</w:t>
      </w:r>
      <w:proofErr w:type="spellEnd"/>
      <w:r w:rsidR="00EC0ABC">
        <w:rPr>
          <w:rFonts w:ascii="Times New Roman" w:hAnsi="Times New Roman" w:cs="Times New Roman"/>
          <w:sz w:val="24"/>
          <w:szCs w:val="24"/>
        </w:rPr>
        <w:t xml:space="preserve">, only the fully molten domain </w:t>
      </w:r>
      <w:proofErr w:type="spellStart"/>
      <w:r w:rsidRPr="00EC0ABC">
        <w:rPr>
          <w:rFonts w:ascii="Times New Roman" w:hAnsi="Times New Roman" w:cs="Times New Roman"/>
          <w:i/>
          <w:sz w:val="24"/>
          <w:szCs w:val="24"/>
        </w:rPr>
        <w:t>i</w:t>
      </w:r>
      <w:proofErr w:type="spellEnd"/>
      <w:r w:rsidR="00593654">
        <w:rPr>
          <w:rFonts w:ascii="Times New Roman" w:hAnsi="Times New Roman" w:cs="Times New Roman"/>
          <w:sz w:val="24"/>
          <w:szCs w:val="24"/>
        </w:rPr>
        <w:t xml:space="preserve"> /</w:t>
      </w:r>
      <w:r w:rsidR="00EC0ABC">
        <w:rPr>
          <w:rFonts w:ascii="Times New Roman" w:hAnsi="Times New Roman" w:cs="Times New Roman"/>
          <w:sz w:val="24"/>
          <w:szCs w:val="24"/>
        </w:rPr>
        <w:t xml:space="preserve"> fully </w:t>
      </w:r>
      <w:r w:rsidR="00C73F72">
        <w:rPr>
          <w:rFonts w:ascii="Times New Roman" w:hAnsi="Times New Roman" w:cs="Times New Roman"/>
          <w:sz w:val="24"/>
          <w:szCs w:val="24"/>
        </w:rPr>
        <w:t xml:space="preserve">hybridized </w:t>
      </w:r>
      <w:r w:rsidR="00593654">
        <w:rPr>
          <w:rFonts w:ascii="Times New Roman" w:hAnsi="Times New Roman" w:cs="Times New Roman"/>
          <w:sz w:val="24"/>
          <w:szCs w:val="24"/>
        </w:rPr>
        <w:t>domain</w:t>
      </w:r>
      <w:r w:rsidR="00EC0ABC">
        <w:rPr>
          <w:rFonts w:ascii="Times New Roman" w:hAnsi="Times New Roman" w:cs="Times New Roman"/>
          <w:sz w:val="24"/>
          <w:szCs w:val="24"/>
        </w:rPr>
        <w:t xml:space="preserve"> </w:t>
      </w:r>
      <w:r w:rsidRPr="00EC0ABC">
        <w:rPr>
          <w:rFonts w:ascii="Times New Roman" w:hAnsi="Times New Roman" w:cs="Times New Roman"/>
          <w:i/>
          <w:sz w:val="24"/>
          <w:szCs w:val="24"/>
        </w:rPr>
        <w:t>i</w:t>
      </w:r>
      <w:r w:rsidR="00EC0ABC">
        <w:rPr>
          <w:rFonts w:ascii="Times New Roman" w:hAnsi="Times New Roman" w:cs="Times New Roman"/>
          <w:sz w:val="24"/>
          <w:szCs w:val="24"/>
        </w:rPr>
        <w:t>+1</w:t>
      </w:r>
      <w:r w:rsidRPr="000502A1">
        <w:rPr>
          <w:rFonts w:ascii="Times New Roman" w:hAnsi="Times New Roman" w:cs="Times New Roman"/>
          <w:sz w:val="24"/>
          <w:szCs w:val="24"/>
        </w:rPr>
        <w:t xml:space="preserve"> state will be coupled to all the fully molten</w:t>
      </w:r>
      <w:r w:rsidR="00593654">
        <w:rPr>
          <w:rFonts w:ascii="Times New Roman" w:hAnsi="Times New Roman" w:cs="Times New Roman"/>
          <w:sz w:val="24"/>
          <w:szCs w:val="24"/>
        </w:rPr>
        <w:t xml:space="preserve"> domain</w:t>
      </w:r>
      <w:r w:rsidRPr="000502A1">
        <w:rPr>
          <w:rFonts w:ascii="Times New Roman" w:hAnsi="Times New Roman" w:cs="Times New Roman"/>
          <w:sz w:val="24"/>
          <w:szCs w:val="24"/>
        </w:rPr>
        <w:t xml:space="preserve"> </w:t>
      </w:r>
      <w:proofErr w:type="spellStart"/>
      <w:r w:rsidRPr="00EC0ABC">
        <w:rPr>
          <w:rFonts w:ascii="Times New Roman" w:hAnsi="Times New Roman" w:cs="Times New Roman"/>
          <w:i/>
          <w:sz w:val="24"/>
          <w:szCs w:val="24"/>
        </w:rPr>
        <w:t>i</w:t>
      </w:r>
      <w:proofErr w:type="spellEnd"/>
      <w:r w:rsidR="00593654">
        <w:rPr>
          <w:rFonts w:ascii="Times New Roman" w:hAnsi="Times New Roman" w:cs="Times New Roman"/>
          <w:i/>
          <w:sz w:val="24"/>
          <w:szCs w:val="24"/>
        </w:rPr>
        <w:t xml:space="preserve"> /</w:t>
      </w:r>
      <w:r w:rsidRPr="000502A1">
        <w:rPr>
          <w:rFonts w:ascii="Times New Roman" w:hAnsi="Times New Roman" w:cs="Times New Roman"/>
          <w:sz w:val="24"/>
          <w:szCs w:val="24"/>
        </w:rPr>
        <w:t>single</w:t>
      </w:r>
      <w:r w:rsidR="005407D1">
        <w:rPr>
          <w:rFonts w:ascii="Times New Roman" w:hAnsi="Times New Roman" w:cs="Times New Roman"/>
          <w:sz w:val="24"/>
          <w:szCs w:val="24"/>
        </w:rPr>
        <w:t>-</w:t>
      </w:r>
      <w:r w:rsidRPr="000502A1">
        <w:rPr>
          <w:rFonts w:ascii="Times New Roman" w:hAnsi="Times New Roman" w:cs="Times New Roman"/>
          <w:sz w:val="24"/>
          <w:szCs w:val="24"/>
        </w:rPr>
        <w:t>base dissociated</w:t>
      </w:r>
      <w:r w:rsidR="00593654">
        <w:rPr>
          <w:rFonts w:ascii="Times New Roman" w:hAnsi="Times New Roman" w:cs="Times New Roman"/>
          <w:sz w:val="24"/>
          <w:szCs w:val="24"/>
        </w:rPr>
        <w:t xml:space="preserve"> domain</w:t>
      </w:r>
      <w:r w:rsidRPr="000502A1">
        <w:rPr>
          <w:rFonts w:ascii="Times New Roman" w:hAnsi="Times New Roman" w:cs="Times New Roman"/>
          <w:sz w:val="24"/>
          <w:szCs w:val="24"/>
        </w:rPr>
        <w:t xml:space="preserve"> </w:t>
      </w:r>
      <w:r w:rsidRPr="00EC0ABC">
        <w:rPr>
          <w:rFonts w:ascii="Times New Roman" w:hAnsi="Times New Roman" w:cs="Times New Roman"/>
          <w:i/>
          <w:sz w:val="24"/>
          <w:szCs w:val="24"/>
        </w:rPr>
        <w:t>i</w:t>
      </w:r>
      <w:r w:rsidRPr="000502A1">
        <w:rPr>
          <w:rFonts w:ascii="Times New Roman" w:hAnsi="Times New Roman" w:cs="Times New Roman"/>
          <w:sz w:val="24"/>
          <w:szCs w:val="24"/>
        </w:rPr>
        <w:t xml:space="preserve">+1 states. Based on the type </w:t>
      </w:r>
      <w:proofErr w:type="gramStart"/>
      <w:r w:rsidRPr="000502A1">
        <w:rPr>
          <w:rFonts w:ascii="Times New Roman" w:hAnsi="Times New Roman" w:cs="Times New Roman"/>
          <w:sz w:val="24"/>
          <w:szCs w:val="24"/>
        </w:rPr>
        <w:t>of  domain</w:t>
      </w:r>
      <w:proofErr w:type="gramEnd"/>
      <w:r w:rsidRPr="000502A1">
        <w:rPr>
          <w:rFonts w:ascii="Times New Roman" w:hAnsi="Times New Roman" w:cs="Times New Roman"/>
          <w:sz w:val="24"/>
          <w:szCs w:val="24"/>
        </w:rPr>
        <w:t>, the state space system for each domain can be modeled using one</w:t>
      </w:r>
      <w:r w:rsidR="00723432">
        <w:rPr>
          <w:rFonts w:ascii="Times New Roman" w:hAnsi="Times New Roman" w:cs="Times New Roman"/>
          <w:sz w:val="24"/>
          <w:szCs w:val="24"/>
        </w:rPr>
        <w:t>-</w:t>
      </w:r>
      <w:r w:rsidRPr="000502A1">
        <w:rPr>
          <w:rFonts w:ascii="Times New Roman" w:hAnsi="Times New Roman" w:cs="Times New Roman"/>
          <w:sz w:val="24"/>
          <w:szCs w:val="24"/>
        </w:rPr>
        <w:t>sided or two-sided melting</w:t>
      </w:r>
      <w:r w:rsidR="00593654">
        <w:rPr>
          <w:rFonts w:ascii="Times New Roman" w:hAnsi="Times New Roman" w:cs="Times New Roman"/>
          <w:sz w:val="24"/>
          <w:szCs w:val="24"/>
        </w:rPr>
        <w:t xml:space="preserve"> </w:t>
      </w:r>
      <w:r w:rsidR="005407D1">
        <w:rPr>
          <w:rFonts w:ascii="Times New Roman" w:hAnsi="Times New Roman" w:cs="Times New Roman"/>
          <w:sz w:val="24"/>
          <w:szCs w:val="24"/>
        </w:rPr>
        <w:t xml:space="preserve">theory </w:t>
      </w:r>
      <w:r w:rsidR="00593654">
        <w:rPr>
          <w:rFonts w:ascii="Times New Roman" w:hAnsi="Times New Roman" w:cs="Times New Roman"/>
          <w:sz w:val="24"/>
          <w:szCs w:val="24"/>
        </w:rPr>
        <w:t>(18)</w:t>
      </w:r>
      <w:r w:rsidRPr="000502A1">
        <w:rPr>
          <w:rFonts w:ascii="Times New Roman" w:hAnsi="Times New Roman" w:cs="Times New Roman"/>
          <w:sz w:val="24"/>
          <w:szCs w:val="24"/>
        </w:rPr>
        <w:t>. Once the state space matrix of the overall DNA melting is form</w:t>
      </w:r>
      <w:r w:rsidR="00593654">
        <w:rPr>
          <w:rFonts w:ascii="Times New Roman" w:hAnsi="Times New Roman" w:cs="Times New Roman"/>
          <w:sz w:val="24"/>
          <w:szCs w:val="24"/>
        </w:rPr>
        <w:t>ulate</w:t>
      </w:r>
      <w:r w:rsidRPr="000502A1">
        <w:rPr>
          <w:rFonts w:ascii="Times New Roman" w:hAnsi="Times New Roman" w:cs="Times New Roman"/>
          <w:sz w:val="24"/>
          <w:szCs w:val="24"/>
        </w:rPr>
        <w:t xml:space="preserve">d, from the largest eigenvalue of the state space matrix, the relaxation time can be estimated. The following steps can </w:t>
      </w:r>
      <w:r w:rsidR="00593654">
        <w:rPr>
          <w:rFonts w:ascii="Times New Roman" w:hAnsi="Times New Roman" w:cs="Times New Roman"/>
          <w:sz w:val="24"/>
          <w:szCs w:val="24"/>
        </w:rPr>
        <w:t xml:space="preserve">hence </w:t>
      </w:r>
      <w:r w:rsidRPr="000502A1">
        <w:rPr>
          <w:rFonts w:ascii="Times New Roman" w:hAnsi="Times New Roman" w:cs="Times New Roman"/>
          <w:sz w:val="24"/>
          <w:szCs w:val="24"/>
        </w:rPr>
        <w:t>be used to find the rate constants of long DNA melting.</w:t>
      </w:r>
    </w:p>
    <w:p w:rsidR="000502A1" w:rsidRPr="00EC0ABC" w:rsidRDefault="000502A1" w:rsidP="000143EE">
      <w:pPr>
        <w:pStyle w:val="ListParagraph"/>
        <w:numPr>
          <w:ilvl w:val="0"/>
          <w:numId w:val="5"/>
        </w:numPr>
        <w:spacing w:line="360" w:lineRule="auto"/>
        <w:jc w:val="both"/>
        <w:rPr>
          <w:rFonts w:ascii="Times New Roman" w:hAnsi="Times New Roman" w:cs="Times New Roman"/>
          <w:sz w:val="24"/>
          <w:szCs w:val="24"/>
        </w:rPr>
      </w:pPr>
      <w:r w:rsidRPr="00EC0ABC">
        <w:rPr>
          <w:rFonts w:ascii="Times New Roman" w:hAnsi="Times New Roman" w:cs="Times New Roman"/>
          <w:sz w:val="24"/>
          <w:szCs w:val="24"/>
        </w:rPr>
        <w:t>Using MELTSIM</w:t>
      </w:r>
      <w:r w:rsidR="0028008C">
        <w:rPr>
          <w:rFonts w:ascii="Times New Roman" w:hAnsi="Times New Roman" w:cs="Times New Roman"/>
          <w:sz w:val="24"/>
          <w:szCs w:val="24"/>
        </w:rPr>
        <w:t>,</w:t>
      </w:r>
      <w:r w:rsidRPr="00EC0ABC">
        <w:rPr>
          <w:rFonts w:ascii="Times New Roman" w:hAnsi="Times New Roman" w:cs="Times New Roman"/>
          <w:sz w:val="24"/>
          <w:szCs w:val="24"/>
        </w:rPr>
        <w:t xml:space="preserve"> identify different domains for a given DNA sequence.</w:t>
      </w:r>
    </w:p>
    <w:p w:rsidR="000502A1" w:rsidRPr="00EC0ABC" w:rsidRDefault="000502A1" w:rsidP="000143EE">
      <w:pPr>
        <w:pStyle w:val="ListParagraph"/>
        <w:numPr>
          <w:ilvl w:val="0"/>
          <w:numId w:val="5"/>
        </w:numPr>
        <w:spacing w:line="360" w:lineRule="auto"/>
        <w:jc w:val="both"/>
        <w:rPr>
          <w:rFonts w:ascii="Times New Roman" w:hAnsi="Times New Roman" w:cs="Times New Roman"/>
          <w:sz w:val="24"/>
          <w:szCs w:val="24"/>
        </w:rPr>
      </w:pPr>
      <w:r w:rsidRPr="00EC0ABC">
        <w:rPr>
          <w:rFonts w:ascii="Times New Roman" w:hAnsi="Times New Roman" w:cs="Times New Roman"/>
          <w:sz w:val="24"/>
          <w:szCs w:val="24"/>
        </w:rPr>
        <w:t>Order the domains based on their melting temperatures (ascending order).</w:t>
      </w:r>
    </w:p>
    <w:p w:rsidR="000502A1" w:rsidRPr="00EC0ABC" w:rsidRDefault="000502A1" w:rsidP="000143EE">
      <w:pPr>
        <w:pStyle w:val="ListParagraph"/>
        <w:numPr>
          <w:ilvl w:val="0"/>
          <w:numId w:val="5"/>
        </w:numPr>
        <w:spacing w:line="360" w:lineRule="auto"/>
        <w:jc w:val="both"/>
        <w:rPr>
          <w:rFonts w:ascii="Times New Roman" w:hAnsi="Times New Roman" w:cs="Times New Roman"/>
          <w:sz w:val="24"/>
          <w:szCs w:val="24"/>
        </w:rPr>
      </w:pPr>
      <w:r w:rsidRPr="00EC0ABC">
        <w:rPr>
          <w:rFonts w:ascii="Times New Roman" w:hAnsi="Times New Roman" w:cs="Times New Roman"/>
          <w:sz w:val="24"/>
          <w:szCs w:val="24"/>
        </w:rPr>
        <w:lastRenderedPageBreak/>
        <w:t>Construct the state space matrices for each domain</w:t>
      </w:r>
      <w:r w:rsidR="00593654">
        <w:rPr>
          <w:rFonts w:ascii="Times New Roman" w:hAnsi="Times New Roman" w:cs="Times New Roman"/>
          <w:sz w:val="24"/>
          <w:szCs w:val="24"/>
        </w:rPr>
        <w:t xml:space="preserve"> </w:t>
      </w:r>
      <w:r w:rsidR="00593654" w:rsidRPr="00EC0ABC">
        <w:rPr>
          <w:rFonts w:ascii="Times New Roman" w:hAnsi="Times New Roman" w:cs="Times New Roman"/>
          <w:sz w:val="24"/>
          <w:szCs w:val="24"/>
        </w:rPr>
        <w:t>based on two</w:t>
      </w:r>
      <w:r w:rsidR="00593654">
        <w:rPr>
          <w:rFonts w:ascii="Times New Roman" w:hAnsi="Times New Roman" w:cs="Times New Roman"/>
          <w:sz w:val="24"/>
          <w:szCs w:val="24"/>
        </w:rPr>
        <w:t>-</w:t>
      </w:r>
      <w:r w:rsidR="00593654" w:rsidRPr="00EC0ABC">
        <w:rPr>
          <w:rFonts w:ascii="Times New Roman" w:hAnsi="Times New Roman" w:cs="Times New Roman"/>
          <w:sz w:val="24"/>
          <w:szCs w:val="24"/>
        </w:rPr>
        <w:t>sided or one</w:t>
      </w:r>
      <w:r w:rsidR="00593654">
        <w:rPr>
          <w:rFonts w:ascii="Times New Roman" w:hAnsi="Times New Roman" w:cs="Times New Roman"/>
          <w:sz w:val="24"/>
          <w:szCs w:val="24"/>
        </w:rPr>
        <w:t>-</w:t>
      </w:r>
      <w:r w:rsidR="00593654" w:rsidRPr="00EC0ABC">
        <w:rPr>
          <w:rFonts w:ascii="Times New Roman" w:hAnsi="Times New Roman" w:cs="Times New Roman"/>
          <w:sz w:val="24"/>
          <w:szCs w:val="24"/>
        </w:rPr>
        <w:t xml:space="preserve">sided </w:t>
      </w:r>
      <w:r w:rsidR="00593654">
        <w:rPr>
          <w:rFonts w:ascii="Times New Roman" w:hAnsi="Times New Roman" w:cs="Times New Roman"/>
          <w:sz w:val="24"/>
          <w:szCs w:val="24"/>
        </w:rPr>
        <w:t>melting</w:t>
      </w:r>
      <w:r w:rsidR="00593654" w:rsidRPr="00EC0ABC">
        <w:rPr>
          <w:rFonts w:ascii="Times New Roman" w:hAnsi="Times New Roman" w:cs="Times New Roman"/>
          <w:sz w:val="24"/>
          <w:szCs w:val="24"/>
        </w:rPr>
        <w:t xml:space="preserve"> </w:t>
      </w:r>
      <w:r w:rsidR="00593654">
        <w:rPr>
          <w:rFonts w:ascii="Times New Roman" w:hAnsi="Times New Roman" w:cs="Times New Roman"/>
          <w:sz w:val="24"/>
          <w:szCs w:val="24"/>
        </w:rPr>
        <w:t>theory,</w:t>
      </w:r>
      <w:r w:rsidR="00F53D1D">
        <w:rPr>
          <w:rFonts w:ascii="Times New Roman" w:hAnsi="Times New Roman" w:cs="Times New Roman"/>
          <w:sz w:val="24"/>
          <w:szCs w:val="24"/>
        </w:rPr>
        <w:t xml:space="preserve"> as explained in </w:t>
      </w:r>
      <w:r w:rsidR="00593654">
        <w:rPr>
          <w:rFonts w:ascii="Times New Roman" w:hAnsi="Times New Roman" w:cs="Times New Roman"/>
          <w:sz w:val="24"/>
          <w:szCs w:val="24"/>
        </w:rPr>
        <w:t>the S</w:t>
      </w:r>
      <w:r w:rsidR="00F53D1D">
        <w:rPr>
          <w:rFonts w:ascii="Times New Roman" w:hAnsi="Times New Roman" w:cs="Times New Roman"/>
          <w:sz w:val="24"/>
          <w:szCs w:val="24"/>
        </w:rPr>
        <w:t xml:space="preserve">upporting </w:t>
      </w:r>
      <w:r w:rsidR="00593654">
        <w:rPr>
          <w:rFonts w:ascii="Times New Roman" w:hAnsi="Times New Roman" w:cs="Times New Roman"/>
          <w:sz w:val="24"/>
          <w:szCs w:val="24"/>
        </w:rPr>
        <w:t>I</w:t>
      </w:r>
      <w:r w:rsidR="00F53D1D">
        <w:rPr>
          <w:rFonts w:ascii="Times New Roman" w:hAnsi="Times New Roman" w:cs="Times New Roman"/>
          <w:sz w:val="24"/>
          <w:szCs w:val="24"/>
        </w:rPr>
        <w:t>nformation</w:t>
      </w:r>
      <w:r w:rsidRPr="00EC0ABC">
        <w:rPr>
          <w:rFonts w:ascii="Times New Roman" w:hAnsi="Times New Roman" w:cs="Times New Roman"/>
          <w:sz w:val="24"/>
          <w:szCs w:val="24"/>
        </w:rPr>
        <w:t>.</w:t>
      </w:r>
    </w:p>
    <w:p w:rsidR="000502A1" w:rsidRPr="00EC0ABC" w:rsidRDefault="000502A1" w:rsidP="000143EE">
      <w:pPr>
        <w:pStyle w:val="ListParagraph"/>
        <w:numPr>
          <w:ilvl w:val="0"/>
          <w:numId w:val="5"/>
        </w:numPr>
        <w:spacing w:line="360" w:lineRule="auto"/>
        <w:jc w:val="both"/>
        <w:rPr>
          <w:rFonts w:ascii="Times New Roman" w:hAnsi="Times New Roman" w:cs="Times New Roman"/>
          <w:sz w:val="24"/>
          <w:szCs w:val="24"/>
        </w:rPr>
      </w:pPr>
      <w:r w:rsidRPr="00EC0ABC">
        <w:rPr>
          <w:rFonts w:ascii="Times New Roman" w:hAnsi="Times New Roman" w:cs="Times New Roman"/>
          <w:sz w:val="24"/>
          <w:szCs w:val="24"/>
        </w:rPr>
        <w:t xml:space="preserve">Associate </w:t>
      </w:r>
      <w:r w:rsidR="000207C5" w:rsidRPr="00EC0ABC">
        <w:rPr>
          <w:rFonts w:ascii="Times New Roman" w:hAnsi="Times New Roman" w:cs="Times New Roman"/>
          <w:i/>
          <w:sz w:val="24"/>
          <w:szCs w:val="24"/>
        </w:rPr>
        <w:t>σ</w:t>
      </w:r>
      <w:r w:rsidR="00EC0ABC">
        <w:rPr>
          <w:rFonts w:ascii="Times New Roman" w:hAnsi="Times New Roman" w:cs="Times New Roman"/>
          <w:sz w:val="24"/>
          <w:szCs w:val="24"/>
        </w:rPr>
        <w:t xml:space="preserve">, </w:t>
      </w:r>
      <w:r w:rsidRPr="00EC0ABC">
        <w:rPr>
          <w:rFonts w:ascii="Times New Roman" w:hAnsi="Times New Roman" w:cs="Times New Roman"/>
          <w:sz w:val="24"/>
          <w:szCs w:val="24"/>
        </w:rPr>
        <w:t>the nucleation parameter</w:t>
      </w:r>
      <w:r w:rsidR="00C0474B">
        <w:rPr>
          <w:rFonts w:ascii="Times New Roman" w:hAnsi="Times New Roman" w:cs="Times New Roman"/>
          <w:sz w:val="24"/>
          <w:szCs w:val="24"/>
        </w:rPr>
        <w:t>,</w:t>
      </w:r>
      <w:r w:rsidRPr="00EC0ABC">
        <w:rPr>
          <w:rFonts w:ascii="Times New Roman" w:hAnsi="Times New Roman" w:cs="Times New Roman"/>
          <w:sz w:val="24"/>
          <w:szCs w:val="24"/>
        </w:rPr>
        <w:t xml:space="preserve"> with individual states in the last block according to the method described in </w:t>
      </w:r>
      <w:r w:rsidR="00142E7E">
        <w:rPr>
          <w:rFonts w:ascii="Times New Roman" w:hAnsi="Times New Roman" w:cs="Times New Roman"/>
          <w:sz w:val="24"/>
          <w:szCs w:val="24"/>
        </w:rPr>
        <w:t xml:space="preserve">reference </w:t>
      </w:r>
      <w:r w:rsidR="00EC0ABC">
        <w:rPr>
          <w:rFonts w:ascii="Times New Roman" w:hAnsi="Times New Roman" w:cs="Times New Roman"/>
          <w:sz w:val="24"/>
          <w:szCs w:val="24"/>
        </w:rPr>
        <w:t>(1</w:t>
      </w:r>
      <w:r w:rsidR="001D7845">
        <w:rPr>
          <w:rFonts w:ascii="Times New Roman" w:hAnsi="Times New Roman" w:cs="Times New Roman"/>
          <w:sz w:val="24"/>
          <w:szCs w:val="24"/>
        </w:rPr>
        <w:t>8</w:t>
      </w:r>
      <w:r w:rsidR="00EC0ABC">
        <w:rPr>
          <w:rFonts w:ascii="Times New Roman" w:hAnsi="Times New Roman" w:cs="Times New Roman"/>
          <w:sz w:val="24"/>
          <w:szCs w:val="24"/>
        </w:rPr>
        <w:t>).</w:t>
      </w:r>
    </w:p>
    <w:p w:rsidR="000502A1" w:rsidRPr="00EC0ABC" w:rsidRDefault="000502A1" w:rsidP="000143EE">
      <w:pPr>
        <w:pStyle w:val="ListParagraph"/>
        <w:numPr>
          <w:ilvl w:val="0"/>
          <w:numId w:val="5"/>
        </w:numPr>
        <w:spacing w:line="360" w:lineRule="auto"/>
        <w:jc w:val="both"/>
        <w:rPr>
          <w:rFonts w:ascii="Times New Roman" w:hAnsi="Times New Roman" w:cs="Times New Roman"/>
          <w:sz w:val="24"/>
          <w:szCs w:val="24"/>
        </w:rPr>
      </w:pPr>
      <w:proofErr w:type="spellStart"/>
      <w:r w:rsidRPr="00EC0ABC">
        <w:rPr>
          <w:rFonts w:ascii="Times New Roman" w:hAnsi="Times New Roman" w:cs="Times New Roman"/>
          <w:sz w:val="24"/>
          <w:szCs w:val="24"/>
        </w:rPr>
        <w:t>Diagonalize</w:t>
      </w:r>
      <w:proofErr w:type="spellEnd"/>
      <w:r w:rsidRPr="00EC0ABC">
        <w:rPr>
          <w:rFonts w:ascii="Times New Roman" w:hAnsi="Times New Roman" w:cs="Times New Roman"/>
          <w:sz w:val="24"/>
          <w:szCs w:val="24"/>
        </w:rPr>
        <w:t xml:space="preserve"> each block and rank order </w:t>
      </w:r>
      <w:r w:rsidR="00C73F72">
        <w:rPr>
          <w:rFonts w:ascii="Times New Roman" w:hAnsi="Times New Roman" w:cs="Times New Roman"/>
          <w:sz w:val="24"/>
          <w:szCs w:val="24"/>
        </w:rPr>
        <w:t xml:space="preserve">the </w:t>
      </w:r>
      <w:r w:rsidRPr="00EC0ABC">
        <w:rPr>
          <w:rFonts w:ascii="Times New Roman" w:hAnsi="Times New Roman" w:cs="Times New Roman"/>
          <w:sz w:val="24"/>
          <w:szCs w:val="24"/>
        </w:rPr>
        <w:t>eigenvalues of all blocks.</w:t>
      </w:r>
    </w:p>
    <w:p w:rsidR="000502A1" w:rsidRPr="00EC0ABC" w:rsidRDefault="000502A1" w:rsidP="000143EE">
      <w:pPr>
        <w:pStyle w:val="ListParagraph"/>
        <w:numPr>
          <w:ilvl w:val="0"/>
          <w:numId w:val="5"/>
        </w:numPr>
        <w:spacing w:line="360" w:lineRule="auto"/>
        <w:jc w:val="both"/>
        <w:rPr>
          <w:rFonts w:ascii="Times New Roman" w:hAnsi="Times New Roman" w:cs="Times New Roman"/>
          <w:sz w:val="24"/>
          <w:szCs w:val="24"/>
        </w:rPr>
      </w:pPr>
      <w:r w:rsidRPr="00EC0ABC">
        <w:rPr>
          <w:rFonts w:ascii="Times New Roman" w:hAnsi="Times New Roman" w:cs="Times New Roman"/>
          <w:sz w:val="24"/>
          <w:szCs w:val="24"/>
        </w:rPr>
        <w:t xml:space="preserve">For each domain find the relaxation time using </w:t>
      </w:r>
      <w:r w:rsidR="00142E7E">
        <w:rPr>
          <w:rFonts w:ascii="Times New Roman" w:hAnsi="Times New Roman" w:cs="Times New Roman"/>
          <w:sz w:val="24"/>
          <w:szCs w:val="24"/>
        </w:rPr>
        <w:t>-1/</w:t>
      </w:r>
      <w:proofErr w:type="gramStart"/>
      <w:r w:rsidR="00142E7E">
        <w:rPr>
          <w:rFonts w:ascii="Times New Roman" w:hAnsi="Times New Roman" w:cs="Times New Roman"/>
          <w:sz w:val="24"/>
          <w:szCs w:val="24"/>
        </w:rPr>
        <w:t>max(</w:t>
      </w:r>
      <w:proofErr w:type="spellStart"/>
      <w:proofErr w:type="gramEnd"/>
      <w:r w:rsidR="00142E7E">
        <w:rPr>
          <w:rFonts w:ascii="Times New Roman" w:hAnsi="Times New Roman" w:cs="Times New Roman"/>
          <w:sz w:val="24"/>
          <w:szCs w:val="24"/>
        </w:rPr>
        <w:t>λ</w:t>
      </w:r>
      <w:r w:rsidR="00142E7E">
        <w:rPr>
          <w:rFonts w:ascii="Times New Roman" w:hAnsi="Times New Roman" w:cs="Times New Roman"/>
          <w:sz w:val="24"/>
          <w:szCs w:val="24"/>
          <w:vertAlign w:val="subscript"/>
        </w:rPr>
        <w:t>i</w:t>
      </w:r>
      <w:proofErr w:type="spellEnd"/>
      <w:r w:rsidR="00142E7E">
        <w:rPr>
          <w:rFonts w:ascii="Times New Roman" w:hAnsi="Times New Roman" w:cs="Times New Roman"/>
          <w:sz w:val="24"/>
          <w:szCs w:val="24"/>
        </w:rPr>
        <w:t>)</w:t>
      </w:r>
      <w:r w:rsidRPr="00EC0ABC">
        <w:rPr>
          <w:rFonts w:ascii="Times New Roman" w:hAnsi="Times New Roman" w:cs="Times New Roman"/>
          <w:sz w:val="24"/>
          <w:szCs w:val="24"/>
        </w:rPr>
        <w:t>.</w:t>
      </w:r>
    </w:p>
    <w:p w:rsidR="00C0474B" w:rsidRPr="007136EA" w:rsidRDefault="000502A1" w:rsidP="007136EA">
      <w:pPr>
        <w:spacing w:line="360" w:lineRule="auto"/>
        <w:jc w:val="both"/>
        <w:rPr>
          <w:rFonts w:ascii="Times New Roman" w:hAnsi="Times New Roman" w:cs="Times New Roman"/>
          <w:color w:val="0000FF"/>
          <w:sz w:val="24"/>
          <w:szCs w:val="24"/>
        </w:rPr>
      </w:pPr>
      <w:r w:rsidRPr="00EC0ABC">
        <w:rPr>
          <w:rFonts w:ascii="Times New Roman" w:hAnsi="Times New Roman" w:cs="Times New Roman"/>
          <w:sz w:val="24"/>
          <w:szCs w:val="24"/>
        </w:rPr>
        <w:t>Compare all the relaxation time</w:t>
      </w:r>
      <w:r w:rsidR="00C0474B">
        <w:rPr>
          <w:rFonts w:ascii="Times New Roman" w:hAnsi="Times New Roman" w:cs="Times New Roman"/>
          <w:sz w:val="24"/>
          <w:szCs w:val="24"/>
        </w:rPr>
        <w:t>s; the</w:t>
      </w:r>
      <w:r w:rsidRPr="00EC0ABC">
        <w:rPr>
          <w:rFonts w:ascii="Times New Roman" w:hAnsi="Times New Roman" w:cs="Times New Roman"/>
          <w:sz w:val="24"/>
          <w:szCs w:val="24"/>
        </w:rPr>
        <w:t xml:space="preserve"> maximum value of the relaxation time is the relaxation time of the whole DNA sequence</w:t>
      </w:r>
      <w:r w:rsidRPr="00223618">
        <w:rPr>
          <w:rFonts w:ascii="Times New Roman" w:hAnsi="Times New Roman" w:cs="Times New Roman"/>
          <w:sz w:val="24"/>
          <w:szCs w:val="24"/>
        </w:rPr>
        <w:t>.</w:t>
      </w:r>
      <w:r w:rsidR="007136EA" w:rsidRPr="00223618">
        <w:rPr>
          <w:rFonts w:ascii="Times New Roman" w:hAnsi="Times New Roman" w:cs="Times New Roman"/>
          <w:sz w:val="24"/>
          <w:szCs w:val="24"/>
        </w:rPr>
        <w:t xml:space="preserve"> </w:t>
      </w:r>
      <w:r w:rsidR="00C73F72" w:rsidRPr="00223618">
        <w:rPr>
          <w:rFonts w:ascii="Times New Roman" w:hAnsi="Times New Roman" w:cs="Times New Roman"/>
          <w:sz w:val="24"/>
          <w:szCs w:val="24"/>
        </w:rPr>
        <w:t>One may then c</w:t>
      </w:r>
      <w:r w:rsidR="00C0474B" w:rsidRPr="00223618">
        <w:rPr>
          <w:rFonts w:ascii="Times New Roman" w:hAnsi="Times New Roman" w:cs="Times New Roman"/>
          <w:sz w:val="24"/>
          <w:szCs w:val="24"/>
        </w:rPr>
        <w:t xml:space="preserve">ompute the forward and reverse rate constants for long DNA melting using the relaxation time and the overall stability constant of the sequence, as described in </w:t>
      </w:r>
      <w:proofErr w:type="gramStart"/>
      <w:r w:rsidR="00C0474B" w:rsidRPr="00223618">
        <w:rPr>
          <w:rFonts w:ascii="Times New Roman" w:hAnsi="Times New Roman" w:cs="Times New Roman"/>
          <w:sz w:val="24"/>
          <w:szCs w:val="24"/>
        </w:rPr>
        <w:t>Section  2.1</w:t>
      </w:r>
      <w:proofErr w:type="gramEnd"/>
      <w:r w:rsidR="00C0474B" w:rsidRPr="00223618">
        <w:rPr>
          <w:rFonts w:ascii="Times New Roman" w:hAnsi="Times New Roman" w:cs="Times New Roman"/>
          <w:sz w:val="24"/>
          <w:szCs w:val="24"/>
        </w:rPr>
        <w:t>.</w:t>
      </w:r>
    </w:p>
    <w:p w:rsidR="00142E7E" w:rsidRPr="00EC0ABC" w:rsidRDefault="00142E7E" w:rsidP="000143EE">
      <w:pPr>
        <w:pStyle w:val="ListParagraph"/>
        <w:spacing w:line="360" w:lineRule="auto"/>
        <w:jc w:val="both"/>
        <w:rPr>
          <w:rFonts w:ascii="Times New Roman" w:hAnsi="Times New Roman" w:cs="Times New Roman"/>
          <w:sz w:val="24"/>
          <w:szCs w:val="24"/>
        </w:rPr>
      </w:pPr>
    </w:p>
    <w:p w:rsidR="00D125AC" w:rsidRPr="00472AEA" w:rsidRDefault="00D125AC" w:rsidP="00940073">
      <w:pPr>
        <w:pStyle w:val="ListParagraph"/>
        <w:numPr>
          <w:ilvl w:val="1"/>
          <w:numId w:val="1"/>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Enzyme Binding and Extension Reaction</w:t>
      </w:r>
      <w:r w:rsidRPr="00472AEA">
        <w:rPr>
          <w:rFonts w:ascii="Times New Roman" w:hAnsi="Times New Roman" w:cs="Times New Roman"/>
          <w:b/>
          <w:sz w:val="24"/>
          <w:szCs w:val="24"/>
        </w:rPr>
        <w:t xml:space="preserve"> Kinetics  </w:t>
      </w:r>
    </w:p>
    <w:p w:rsidR="00D125AC" w:rsidRDefault="00D125AC"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C0474B">
        <w:rPr>
          <w:rFonts w:ascii="Times New Roman" w:hAnsi="Times New Roman" w:cs="Times New Roman"/>
          <w:sz w:val="24"/>
          <w:szCs w:val="24"/>
        </w:rPr>
        <w:t xml:space="preserve">the </w:t>
      </w:r>
      <w:r>
        <w:rPr>
          <w:rFonts w:ascii="Times New Roman" w:hAnsi="Times New Roman" w:cs="Times New Roman"/>
          <w:sz w:val="24"/>
          <w:szCs w:val="24"/>
        </w:rPr>
        <w:t>extension step, enzymatic addition of nucleotides converts the duplex</w:t>
      </w:r>
      <w:r w:rsidR="007F25DB">
        <w:rPr>
          <w:rFonts w:ascii="Times New Roman" w:hAnsi="Times New Roman" w:cs="Times New Roman"/>
          <w:sz w:val="24"/>
          <w:szCs w:val="24"/>
        </w:rPr>
        <w:t xml:space="preserve"> </w:t>
      </w:r>
      <w:r w:rsidR="00C0474B">
        <w:rPr>
          <w:rFonts w:ascii="Times New Roman" w:hAnsi="Times New Roman" w:cs="Times New Roman"/>
          <w:sz w:val="24"/>
          <w:szCs w:val="24"/>
        </w:rPr>
        <w:t xml:space="preserve">primer-template complex </w:t>
      </w:r>
      <w:r>
        <w:rPr>
          <w:rFonts w:ascii="Times New Roman" w:hAnsi="Times New Roman" w:cs="Times New Roman"/>
          <w:sz w:val="24"/>
          <w:szCs w:val="24"/>
        </w:rPr>
        <w:t xml:space="preserve">(SP) into a complete </w:t>
      </w:r>
      <w:proofErr w:type="spellStart"/>
      <w:r w:rsidR="00EA7914">
        <w:rPr>
          <w:rFonts w:ascii="Times New Roman" w:hAnsi="Times New Roman" w:cs="Times New Roman"/>
          <w:sz w:val="24"/>
          <w:szCs w:val="24"/>
        </w:rPr>
        <w:t>ds</w:t>
      </w:r>
      <w:r>
        <w:rPr>
          <w:rFonts w:ascii="Times New Roman" w:hAnsi="Times New Roman" w:cs="Times New Roman"/>
          <w:sz w:val="24"/>
          <w:szCs w:val="24"/>
        </w:rPr>
        <w:t>DNA</w:t>
      </w:r>
      <w:proofErr w:type="spellEnd"/>
      <w:r>
        <w:rPr>
          <w:rFonts w:ascii="Times New Roman" w:hAnsi="Times New Roman" w:cs="Times New Roman"/>
          <w:sz w:val="24"/>
          <w:szCs w:val="24"/>
        </w:rPr>
        <w:t>. Both deterministic as well as stochastic (</w:t>
      </w:r>
      <w:r w:rsidR="001D7845">
        <w:rPr>
          <w:rFonts w:ascii="Times New Roman" w:hAnsi="Times New Roman" w:cs="Times New Roman"/>
          <w:sz w:val="24"/>
          <w:szCs w:val="24"/>
        </w:rPr>
        <w:t>8</w:t>
      </w:r>
      <w:r>
        <w:rPr>
          <w:rFonts w:ascii="Times New Roman" w:hAnsi="Times New Roman" w:cs="Times New Roman"/>
          <w:sz w:val="24"/>
          <w:szCs w:val="24"/>
        </w:rPr>
        <w:t xml:space="preserve">) approaches have been proposed to develop a model for the extension reaction. </w:t>
      </w:r>
      <w:proofErr w:type="spellStart"/>
      <w:r w:rsidRPr="00472AEA">
        <w:rPr>
          <w:rFonts w:ascii="Times New Roman" w:hAnsi="Times New Roman" w:cs="Times New Roman"/>
          <w:sz w:val="24"/>
          <w:szCs w:val="24"/>
        </w:rPr>
        <w:t>Velikanov</w:t>
      </w:r>
      <w:proofErr w:type="spellEnd"/>
      <w:r w:rsidRPr="00472AEA">
        <w:rPr>
          <w:rFonts w:ascii="Times New Roman" w:hAnsi="Times New Roman" w:cs="Times New Roman"/>
          <w:sz w:val="24"/>
          <w:szCs w:val="24"/>
        </w:rPr>
        <w:t xml:space="preserve"> and </w:t>
      </w:r>
      <w:proofErr w:type="spellStart"/>
      <w:r w:rsidRPr="00472AEA">
        <w:rPr>
          <w:rFonts w:ascii="Times New Roman" w:hAnsi="Times New Roman" w:cs="Times New Roman"/>
          <w:sz w:val="24"/>
          <w:szCs w:val="24"/>
        </w:rPr>
        <w:t>Karpal</w:t>
      </w:r>
      <w:proofErr w:type="spellEnd"/>
      <w:r w:rsidRPr="00472AEA">
        <w:rPr>
          <w:rFonts w:ascii="Times New Roman" w:hAnsi="Times New Roman" w:cs="Times New Roman"/>
          <w:sz w:val="24"/>
          <w:szCs w:val="24"/>
        </w:rPr>
        <w:t xml:space="preserve"> (</w:t>
      </w:r>
      <w:r w:rsidR="001D7845">
        <w:rPr>
          <w:rFonts w:ascii="Times New Roman" w:hAnsi="Times New Roman" w:cs="Times New Roman"/>
          <w:sz w:val="24"/>
          <w:szCs w:val="24"/>
        </w:rPr>
        <w:t>8</w:t>
      </w:r>
      <w:r w:rsidRPr="00472AEA">
        <w:rPr>
          <w:rFonts w:ascii="Times New Roman" w:hAnsi="Times New Roman" w:cs="Times New Roman"/>
          <w:sz w:val="24"/>
          <w:szCs w:val="24"/>
        </w:rPr>
        <w:t xml:space="preserve">) </w:t>
      </w:r>
      <w:r>
        <w:rPr>
          <w:rFonts w:ascii="Times New Roman" w:hAnsi="Times New Roman" w:cs="Times New Roman"/>
          <w:sz w:val="24"/>
          <w:szCs w:val="24"/>
        </w:rPr>
        <w:t xml:space="preserve">presented the </w:t>
      </w:r>
      <w:r w:rsidR="00940073">
        <w:rPr>
          <w:rFonts w:ascii="Times New Roman" w:hAnsi="Times New Roman" w:cs="Times New Roman"/>
          <w:sz w:val="24"/>
          <w:szCs w:val="24"/>
        </w:rPr>
        <w:t>following chemical</w:t>
      </w:r>
      <w:r>
        <w:rPr>
          <w:rFonts w:ascii="Times New Roman" w:hAnsi="Times New Roman" w:cs="Times New Roman"/>
          <w:sz w:val="24"/>
          <w:szCs w:val="24"/>
        </w:rPr>
        <w:t xml:space="preserve"> master equation (CME), a probabilistic description of the extension reaction system, </w:t>
      </w:r>
      <w:r w:rsidR="00C0474B">
        <w:rPr>
          <w:rFonts w:ascii="Times New Roman" w:hAnsi="Times New Roman" w:cs="Times New Roman"/>
          <w:sz w:val="24"/>
          <w:szCs w:val="24"/>
        </w:rPr>
        <w:t xml:space="preserve">together </w:t>
      </w:r>
      <w:r>
        <w:rPr>
          <w:rFonts w:ascii="Times New Roman" w:hAnsi="Times New Roman" w:cs="Times New Roman"/>
          <w:sz w:val="24"/>
          <w:szCs w:val="24"/>
        </w:rPr>
        <w:t>with its analytical solution</w:t>
      </w:r>
      <w:r w:rsidR="00F36D6A">
        <w:rPr>
          <w:rFonts w:ascii="Times New Roman" w:hAnsi="Times New Roman" w:cs="Times New Roman"/>
          <w:sz w:val="24"/>
          <w:szCs w:val="24"/>
        </w:rPr>
        <w:t>:</w:t>
      </w:r>
    </w:p>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 xml:space="preserve">                                        </w:t>
      </w:r>
      <w:r w:rsidRPr="00472AEA">
        <w:rPr>
          <w:rFonts w:ascii="Times New Roman" w:hAnsi="Times New Roman" w:cs="Times New Roman"/>
          <w:position w:val="-24"/>
          <w:sz w:val="24"/>
          <w:szCs w:val="24"/>
        </w:rPr>
        <w:object w:dxaOrig="4060" w:dyaOrig="620">
          <v:shape id="_x0000_i1033" type="#_x0000_t75" style="width:203.2pt;height:30.75pt" o:ole="">
            <v:imagedata r:id="rId28" o:title=""/>
          </v:shape>
          <o:OLEObject Type="Embed" ProgID="Equation.DSMT4" ShapeID="_x0000_i1033" DrawAspect="Content" ObjectID="_1466530963" r:id="rId29"/>
        </w:object>
      </w:r>
      <w:r w:rsidRPr="00472AEA">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472AEA">
        <w:rPr>
          <w:rFonts w:ascii="Times New Roman" w:hAnsi="Times New Roman" w:cs="Times New Roman"/>
          <w:sz w:val="24"/>
          <w:szCs w:val="24"/>
        </w:rPr>
        <w:t>)</w:t>
      </w:r>
    </w:p>
    <w:p w:rsidR="00D125AC" w:rsidRPr="00472AEA" w:rsidRDefault="000E1FCD" w:rsidP="000143E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sidRPr="00472AEA">
        <w:rPr>
          <w:rFonts w:ascii="Times New Roman" w:hAnsi="Times New Roman" w:cs="Times New Roman"/>
          <w:position w:val="-14"/>
          <w:sz w:val="24"/>
          <w:szCs w:val="24"/>
        </w:rPr>
        <w:object w:dxaOrig="680" w:dyaOrig="400">
          <v:shape id="_x0000_i1034" type="#_x0000_t75" style="width:33.75pt;height:20.25pt" o:ole="">
            <v:imagedata r:id="rId30" o:title=""/>
          </v:shape>
          <o:OLEObject Type="Embed" ProgID="Equation.DSMT4" ShapeID="_x0000_i1034" DrawAspect="Content" ObjectID="_1466530964" r:id="rId31"/>
        </w:object>
      </w:r>
      <w:r w:rsidR="00F36D6A">
        <w:rPr>
          <w:rFonts w:ascii="Times New Roman" w:hAnsi="Times New Roman" w:cs="Times New Roman"/>
          <w:sz w:val="24"/>
          <w:szCs w:val="24"/>
        </w:rPr>
        <w:t>denotes the</w:t>
      </w:r>
      <w:r>
        <w:rPr>
          <w:rFonts w:ascii="Times New Roman" w:hAnsi="Times New Roman" w:cs="Times New Roman"/>
          <w:sz w:val="24"/>
          <w:szCs w:val="24"/>
        </w:rPr>
        <w:t xml:space="preserve"> </w:t>
      </w:r>
      <w:r w:rsidR="00F36D6A">
        <w:rPr>
          <w:rFonts w:ascii="Times New Roman" w:hAnsi="Times New Roman" w:cs="Times New Roman"/>
          <w:sz w:val="24"/>
          <w:szCs w:val="24"/>
        </w:rPr>
        <w:t>p</w:t>
      </w:r>
      <w:r w:rsidR="003A6BC6" w:rsidRPr="00472AEA">
        <w:rPr>
          <w:rFonts w:ascii="Times New Roman" w:hAnsi="Times New Roman" w:cs="Times New Roman"/>
          <w:sz w:val="24"/>
          <w:szCs w:val="24"/>
        </w:rPr>
        <w:t>robability</w:t>
      </w:r>
      <w:r w:rsidR="00D125AC" w:rsidRPr="00472AEA">
        <w:rPr>
          <w:rFonts w:ascii="Times New Roman" w:hAnsi="Times New Roman" w:cs="Times New Roman"/>
          <w:sz w:val="24"/>
          <w:szCs w:val="24"/>
        </w:rPr>
        <w:t xml:space="preserve"> distribution of the duplexes with </w:t>
      </w:r>
      <w:r w:rsidR="00D125AC" w:rsidRPr="00472AEA">
        <w:rPr>
          <w:rFonts w:ascii="Times New Roman" w:hAnsi="Times New Roman" w:cs="Times New Roman"/>
          <w:i/>
          <w:sz w:val="24"/>
          <w:szCs w:val="24"/>
        </w:rPr>
        <w:t>l</w:t>
      </w:r>
      <w:r w:rsidR="00D125AC" w:rsidRPr="00472AEA">
        <w:rPr>
          <w:rFonts w:ascii="Times New Roman" w:hAnsi="Times New Roman" w:cs="Times New Roman"/>
          <w:sz w:val="24"/>
          <w:szCs w:val="24"/>
        </w:rPr>
        <w:t xml:space="preserve"> base pairs </w:t>
      </w:r>
      <w:r w:rsidR="00C0474B">
        <w:rPr>
          <w:rFonts w:ascii="Times New Roman" w:hAnsi="Times New Roman" w:cs="Times New Roman"/>
          <w:sz w:val="24"/>
          <w:szCs w:val="24"/>
        </w:rPr>
        <w:t>added through</w:t>
      </w:r>
      <w:r w:rsidR="00D125AC" w:rsidRPr="00472AEA">
        <w:rPr>
          <w:rFonts w:ascii="Times New Roman" w:hAnsi="Times New Roman" w:cs="Times New Roman"/>
          <w:sz w:val="24"/>
          <w:szCs w:val="24"/>
        </w:rPr>
        <w:t xml:space="preserve"> the extension reaction</w:t>
      </w:r>
      <w:r w:rsidR="00F36D6A">
        <w:rPr>
          <w:rFonts w:ascii="Times New Roman" w:hAnsi="Times New Roman" w:cs="Times New Roman"/>
          <w:sz w:val="24"/>
          <w:szCs w:val="24"/>
        </w:rPr>
        <w:t>, and</w:t>
      </w:r>
      <w:r w:rsidR="00D125AC" w:rsidRPr="00472AEA">
        <w:rPr>
          <w:rFonts w:ascii="Times New Roman" w:hAnsi="Times New Roman" w:cs="Times New Roman"/>
          <w:sz w:val="24"/>
          <w:szCs w:val="24"/>
        </w:rPr>
        <w:t xml:space="preserve"> </w:t>
      </w:r>
      <w:r w:rsidR="00D125AC" w:rsidRPr="00472AEA">
        <w:rPr>
          <w:rFonts w:ascii="Times New Roman" w:hAnsi="Times New Roman" w:cs="Times New Roman"/>
          <w:position w:val="-12"/>
          <w:sz w:val="24"/>
          <w:szCs w:val="24"/>
        </w:rPr>
        <w:object w:dxaOrig="639" w:dyaOrig="360">
          <v:shape id="_x0000_i1035" type="#_x0000_t75" style="width:32.25pt;height:18pt" o:ole="">
            <v:imagedata r:id="rId32" o:title=""/>
          </v:shape>
          <o:OLEObject Type="Embed" ProgID="Equation.DSMT4" ShapeID="_x0000_i1035" DrawAspect="Content" ObjectID="_1466530965" r:id="rId33"/>
        </w:object>
      </w:r>
      <w:r w:rsidR="00D125AC" w:rsidRPr="00472AEA">
        <w:rPr>
          <w:rFonts w:ascii="Times New Roman" w:hAnsi="Times New Roman" w:cs="Times New Roman"/>
          <w:sz w:val="24"/>
          <w:szCs w:val="24"/>
        </w:rPr>
        <w:t xml:space="preserve"> </w:t>
      </w:r>
      <w:r w:rsidR="00F36D6A">
        <w:rPr>
          <w:rFonts w:ascii="Times New Roman" w:hAnsi="Times New Roman" w:cs="Times New Roman"/>
          <w:sz w:val="24"/>
          <w:szCs w:val="24"/>
        </w:rPr>
        <w:t>denotes the transition p</w:t>
      </w:r>
      <w:r w:rsidR="003A6BC6" w:rsidRPr="00472AEA">
        <w:rPr>
          <w:rFonts w:ascii="Times New Roman" w:hAnsi="Times New Roman" w:cs="Times New Roman"/>
          <w:sz w:val="24"/>
          <w:szCs w:val="24"/>
        </w:rPr>
        <w:t>robability</w:t>
      </w:r>
      <w:r w:rsidR="00D125AC" w:rsidRPr="00472AEA">
        <w:rPr>
          <w:rFonts w:ascii="Times New Roman" w:hAnsi="Times New Roman" w:cs="Times New Roman"/>
          <w:sz w:val="24"/>
          <w:szCs w:val="24"/>
        </w:rPr>
        <w:t xml:space="preserve"> rate of </w:t>
      </w:r>
      <w:r w:rsidR="00C0474B">
        <w:rPr>
          <w:rFonts w:ascii="Times New Roman" w:hAnsi="Times New Roman" w:cs="Times New Roman"/>
          <w:sz w:val="24"/>
          <w:szCs w:val="24"/>
        </w:rPr>
        <w:t xml:space="preserve">nucleotide </w:t>
      </w:r>
      <w:r w:rsidR="00D125AC" w:rsidRPr="00472AEA">
        <w:rPr>
          <w:rFonts w:ascii="Times New Roman" w:hAnsi="Times New Roman" w:cs="Times New Roman"/>
          <w:sz w:val="24"/>
          <w:szCs w:val="24"/>
        </w:rPr>
        <w:t xml:space="preserve">addition </w:t>
      </w:r>
      <w:r w:rsidR="00C0474B">
        <w:rPr>
          <w:rFonts w:ascii="Times New Roman" w:hAnsi="Times New Roman" w:cs="Times New Roman"/>
          <w:sz w:val="24"/>
          <w:szCs w:val="24"/>
        </w:rPr>
        <w:t>to the</w:t>
      </w:r>
      <w:r w:rsidR="00C0474B" w:rsidRPr="00472AEA">
        <w:rPr>
          <w:rFonts w:ascii="Times New Roman" w:hAnsi="Times New Roman" w:cs="Times New Roman"/>
          <w:sz w:val="24"/>
          <w:szCs w:val="24"/>
        </w:rPr>
        <w:t xml:space="preserve"> </w:t>
      </w:r>
      <w:r w:rsidR="00D125AC" w:rsidRPr="00472AEA">
        <w:rPr>
          <w:rFonts w:ascii="Times New Roman" w:hAnsi="Times New Roman" w:cs="Times New Roman"/>
          <w:i/>
          <w:sz w:val="24"/>
          <w:szCs w:val="24"/>
        </w:rPr>
        <w:t>l</w:t>
      </w:r>
      <w:r w:rsidR="00D125AC" w:rsidRPr="00472AEA">
        <w:rPr>
          <w:rFonts w:ascii="Times New Roman" w:hAnsi="Times New Roman" w:cs="Times New Roman"/>
          <w:sz w:val="24"/>
          <w:szCs w:val="24"/>
        </w:rPr>
        <w:t>-1 base pair</w:t>
      </w:r>
      <w:r w:rsidR="00C0474B">
        <w:rPr>
          <w:rFonts w:ascii="Times New Roman" w:hAnsi="Times New Roman" w:cs="Times New Roman"/>
          <w:sz w:val="24"/>
          <w:szCs w:val="24"/>
        </w:rPr>
        <w:t xml:space="preserve"> duplex</w:t>
      </w:r>
      <w:r w:rsidR="00D125AC" w:rsidRPr="00472AEA">
        <w:rPr>
          <w:rFonts w:ascii="Times New Roman" w:hAnsi="Times New Roman" w:cs="Times New Roman"/>
          <w:sz w:val="24"/>
          <w:szCs w:val="24"/>
        </w:rPr>
        <w:t>.</w:t>
      </w:r>
    </w:p>
    <w:p w:rsidR="00D125AC" w:rsidRPr="00472AEA" w:rsidRDefault="00C0474B"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Al</w:t>
      </w:r>
      <w:r w:rsidR="00D125AC">
        <w:rPr>
          <w:rFonts w:ascii="Times New Roman" w:hAnsi="Times New Roman" w:cs="Times New Roman"/>
          <w:sz w:val="24"/>
          <w:szCs w:val="24"/>
        </w:rPr>
        <w:t xml:space="preserve">though the solution of </w:t>
      </w:r>
      <w:r w:rsidR="00DC2347">
        <w:rPr>
          <w:rFonts w:ascii="Times New Roman" w:hAnsi="Times New Roman" w:cs="Times New Roman"/>
          <w:sz w:val="24"/>
          <w:szCs w:val="24"/>
        </w:rPr>
        <w:t xml:space="preserve">the above </w:t>
      </w:r>
      <w:r w:rsidR="00D125AC">
        <w:rPr>
          <w:rFonts w:ascii="Times New Roman" w:hAnsi="Times New Roman" w:cs="Times New Roman"/>
          <w:sz w:val="24"/>
          <w:szCs w:val="24"/>
        </w:rPr>
        <w:t xml:space="preserve">CME can provide </w:t>
      </w:r>
      <w:r w:rsidR="00D125AC" w:rsidRPr="00472AEA">
        <w:rPr>
          <w:rFonts w:ascii="Times New Roman" w:hAnsi="Times New Roman" w:cs="Times New Roman"/>
          <w:sz w:val="24"/>
          <w:szCs w:val="24"/>
        </w:rPr>
        <w:t xml:space="preserve">the time required to complete </w:t>
      </w:r>
      <w:r>
        <w:rPr>
          <w:rFonts w:ascii="Times New Roman" w:hAnsi="Times New Roman" w:cs="Times New Roman"/>
          <w:sz w:val="24"/>
          <w:szCs w:val="24"/>
        </w:rPr>
        <w:t>an</w:t>
      </w:r>
      <w:r w:rsidRPr="00472AEA">
        <w:rPr>
          <w:rFonts w:ascii="Times New Roman" w:hAnsi="Times New Roman" w:cs="Times New Roman"/>
          <w:sz w:val="24"/>
          <w:szCs w:val="24"/>
        </w:rPr>
        <w:t xml:space="preserve"> </w:t>
      </w:r>
      <w:r w:rsidR="00D125AC" w:rsidRPr="00472AEA">
        <w:rPr>
          <w:rFonts w:ascii="Times New Roman" w:hAnsi="Times New Roman" w:cs="Times New Roman"/>
          <w:sz w:val="24"/>
          <w:szCs w:val="24"/>
        </w:rPr>
        <w:t>ext</w:t>
      </w:r>
      <w:r w:rsidR="00D125AC">
        <w:rPr>
          <w:rFonts w:ascii="Times New Roman" w:hAnsi="Times New Roman" w:cs="Times New Roman"/>
          <w:sz w:val="24"/>
          <w:szCs w:val="24"/>
        </w:rPr>
        <w:t xml:space="preserve">ension reaction, this formulation </w:t>
      </w:r>
      <w:r w:rsidR="00773C92">
        <w:rPr>
          <w:rFonts w:ascii="Times New Roman" w:hAnsi="Times New Roman" w:cs="Times New Roman"/>
          <w:sz w:val="24"/>
          <w:szCs w:val="24"/>
        </w:rPr>
        <w:t xml:space="preserve">is </w:t>
      </w:r>
      <w:r w:rsidR="00D125AC">
        <w:rPr>
          <w:rFonts w:ascii="Times New Roman" w:hAnsi="Times New Roman" w:cs="Times New Roman"/>
          <w:sz w:val="24"/>
          <w:szCs w:val="24"/>
        </w:rPr>
        <w:t xml:space="preserve">not useful </w:t>
      </w:r>
      <w:r w:rsidR="00773C92">
        <w:rPr>
          <w:rFonts w:ascii="Times New Roman" w:hAnsi="Times New Roman" w:cs="Times New Roman"/>
          <w:sz w:val="24"/>
          <w:szCs w:val="24"/>
        </w:rPr>
        <w:t xml:space="preserve">in the present context </w:t>
      </w:r>
      <w:r w:rsidR="00D125AC">
        <w:rPr>
          <w:rFonts w:ascii="Times New Roman" w:hAnsi="Times New Roman" w:cs="Times New Roman"/>
          <w:sz w:val="24"/>
          <w:szCs w:val="24"/>
        </w:rPr>
        <w:t>because</w:t>
      </w:r>
    </w:p>
    <w:p w:rsidR="00D125AC" w:rsidRDefault="00D125AC" w:rsidP="000143EE">
      <w:pPr>
        <w:pStyle w:val="PlainTex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D11A58">
        <w:rPr>
          <w:rFonts w:ascii="Times New Roman" w:hAnsi="Times New Roman" w:cs="Times New Roman"/>
          <w:sz w:val="24"/>
          <w:szCs w:val="24"/>
        </w:rPr>
        <w:t>t omits enzyme dissociation/</w:t>
      </w:r>
      <w:proofErr w:type="spellStart"/>
      <w:r w:rsidRPr="00D11A58">
        <w:rPr>
          <w:rFonts w:ascii="Times New Roman" w:hAnsi="Times New Roman" w:cs="Times New Roman"/>
          <w:sz w:val="24"/>
          <w:szCs w:val="24"/>
        </w:rPr>
        <w:t>processivity</w:t>
      </w:r>
      <w:proofErr w:type="spellEnd"/>
      <w:r w:rsidRPr="00D11A58">
        <w:rPr>
          <w:rFonts w:ascii="Times New Roman" w:hAnsi="Times New Roman" w:cs="Times New Roman"/>
          <w:sz w:val="24"/>
          <w:szCs w:val="24"/>
        </w:rPr>
        <w:t xml:space="preserve"> as one of</w:t>
      </w:r>
      <w:r w:rsidR="00773C92">
        <w:rPr>
          <w:rFonts w:ascii="Times New Roman" w:hAnsi="Times New Roman" w:cs="Times New Roman"/>
          <w:sz w:val="24"/>
          <w:szCs w:val="24"/>
        </w:rPr>
        <w:t xml:space="preserve"> its</w:t>
      </w:r>
      <w:r w:rsidRPr="00D11A58">
        <w:rPr>
          <w:rFonts w:ascii="Times New Roman" w:hAnsi="Times New Roman" w:cs="Times New Roman"/>
          <w:sz w:val="24"/>
          <w:szCs w:val="24"/>
        </w:rPr>
        <w:t xml:space="preserve"> major drawbacks; </w:t>
      </w:r>
      <w:r w:rsidR="00773C92">
        <w:rPr>
          <w:rFonts w:ascii="Times New Roman" w:hAnsi="Times New Roman" w:cs="Times New Roman"/>
          <w:sz w:val="24"/>
          <w:szCs w:val="24"/>
        </w:rPr>
        <w:t xml:space="preserve">hence it </w:t>
      </w:r>
      <w:r w:rsidRPr="00D11A58">
        <w:rPr>
          <w:rFonts w:ascii="Times New Roman" w:hAnsi="Times New Roman" w:cs="Times New Roman"/>
          <w:sz w:val="24"/>
          <w:szCs w:val="24"/>
        </w:rPr>
        <w:t xml:space="preserve">only applies to perfectly </w:t>
      </w:r>
      <w:proofErr w:type="spellStart"/>
      <w:r w:rsidRPr="00D11A58">
        <w:rPr>
          <w:rFonts w:ascii="Times New Roman" w:hAnsi="Times New Roman" w:cs="Times New Roman"/>
          <w:sz w:val="24"/>
          <w:szCs w:val="24"/>
        </w:rPr>
        <w:t>processive</w:t>
      </w:r>
      <w:proofErr w:type="spellEnd"/>
      <w:r w:rsidRPr="00D11A58">
        <w:rPr>
          <w:rFonts w:ascii="Times New Roman" w:hAnsi="Times New Roman" w:cs="Times New Roman"/>
          <w:sz w:val="24"/>
          <w:szCs w:val="24"/>
        </w:rPr>
        <w:t xml:space="preserve"> polymerases</w:t>
      </w:r>
      <w:r w:rsidR="00773C92">
        <w:rPr>
          <w:rFonts w:ascii="Times New Roman" w:hAnsi="Times New Roman" w:cs="Times New Roman"/>
          <w:sz w:val="24"/>
          <w:szCs w:val="24"/>
        </w:rPr>
        <w:t xml:space="preserve"> (see below for discussion of </w:t>
      </w:r>
      <w:proofErr w:type="spellStart"/>
      <w:r w:rsidR="00773C92">
        <w:rPr>
          <w:rFonts w:ascii="Times New Roman" w:hAnsi="Times New Roman" w:cs="Times New Roman"/>
          <w:sz w:val="24"/>
          <w:szCs w:val="24"/>
        </w:rPr>
        <w:t>processivity</w:t>
      </w:r>
      <w:proofErr w:type="spellEnd"/>
      <w:r w:rsidR="00773C92">
        <w:rPr>
          <w:rFonts w:ascii="Times New Roman" w:hAnsi="Times New Roman" w:cs="Times New Roman"/>
          <w:sz w:val="24"/>
          <w:szCs w:val="24"/>
        </w:rPr>
        <w:t>)</w:t>
      </w:r>
      <w:r w:rsidRPr="00D11A58">
        <w:rPr>
          <w:rFonts w:ascii="Times New Roman" w:hAnsi="Times New Roman" w:cs="Times New Roman"/>
          <w:sz w:val="24"/>
          <w:szCs w:val="24"/>
        </w:rPr>
        <w:t>.</w:t>
      </w:r>
      <w:r w:rsidR="00033213">
        <w:rPr>
          <w:rFonts w:ascii="Times New Roman" w:hAnsi="Times New Roman" w:cs="Times New Roman"/>
          <w:sz w:val="24"/>
          <w:szCs w:val="24"/>
        </w:rPr>
        <w:t xml:space="preserve">  Since </w:t>
      </w:r>
      <w:proofErr w:type="spellStart"/>
      <w:r w:rsidR="00773C92">
        <w:rPr>
          <w:rFonts w:ascii="Times New Roman" w:hAnsi="Times New Roman" w:cs="Times New Roman"/>
          <w:sz w:val="24"/>
          <w:szCs w:val="24"/>
        </w:rPr>
        <w:t>thermostable</w:t>
      </w:r>
      <w:proofErr w:type="spellEnd"/>
      <w:r w:rsidR="00773C92">
        <w:rPr>
          <w:rFonts w:ascii="Times New Roman" w:hAnsi="Times New Roman" w:cs="Times New Roman"/>
          <w:sz w:val="24"/>
          <w:szCs w:val="24"/>
        </w:rPr>
        <w:t xml:space="preserve"> </w:t>
      </w:r>
      <w:r w:rsidR="00033213">
        <w:rPr>
          <w:rFonts w:ascii="Times New Roman" w:hAnsi="Times New Roman" w:cs="Times New Roman"/>
          <w:sz w:val="24"/>
          <w:szCs w:val="24"/>
        </w:rPr>
        <w:t xml:space="preserve">enzymes are not perfectly </w:t>
      </w:r>
      <w:proofErr w:type="spellStart"/>
      <w:r w:rsidR="00033213">
        <w:rPr>
          <w:rFonts w:ascii="Times New Roman" w:hAnsi="Times New Roman" w:cs="Times New Roman"/>
          <w:sz w:val="24"/>
          <w:szCs w:val="24"/>
        </w:rPr>
        <w:t>processive</w:t>
      </w:r>
      <w:proofErr w:type="spellEnd"/>
      <w:r w:rsidR="00773C92">
        <w:rPr>
          <w:rFonts w:ascii="Times New Roman" w:hAnsi="Times New Roman" w:cs="Times New Roman"/>
          <w:sz w:val="24"/>
          <w:szCs w:val="24"/>
        </w:rPr>
        <w:t>,</w:t>
      </w:r>
      <w:r w:rsidR="00033213">
        <w:rPr>
          <w:rFonts w:ascii="Times New Roman" w:hAnsi="Times New Roman" w:cs="Times New Roman"/>
          <w:sz w:val="24"/>
          <w:szCs w:val="24"/>
        </w:rPr>
        <w:t xml:space="preserve"> it cannot be applied to PCR.</w:t>
      </w:r>
    </w:p>
    <w:p w:rsidR="00D125AC" w:rsidRDefault="00D125AC" w:rsidP="000143EE">
      <w:pPr>
        <w:pStyle w:val="ListParagraph"/>
        <w:numPr>
          <w:ilvl w:val="0"/>
          <w:numId w:val="6"/>
        </w:numPr>
        <w:spacing w:line="360" w:lineRule="auto"/>
        <w:jc w:val="both"/>
        <w:rPr>
          <w:rFonts w:ascii="Times New Roman" w:hAnsi="Times New Roman" w:cs="Times New Roman"/>
          <w:sz w:val="24"/>
          <w:szCs w:val="24"/>
        </w:rPr>
      </w:pPr>
      <w:r w:rsidRPr="00464EE3">
        <w:rPr>
          <w:rFonts w:ascii="Times New Roman" w:hAnsi="Times New Roman" w:cs="Times New Roman"/>
          <w:sz w:val="24"/>
          <w:szCs w:val="24"/>
        </w:rPr>
        <w:lastRenderedPageBreak/>
        <w:t>It can</w:t>
      </w:r>
      <w:r w:rsidR="00773C92">
        <w:rPr>
          <w:rFonts w:ascii="Times New Roman" w:hAnsi="Times New Roman" w:cs="Times New Roman"/>
          <w:sz w:val="24"/>
          <w:szCs w:val="24"/>
        </w:rPr>
        <w:t>no</w:t>
      </w:r>
      <w:r w:rsidRPr="00464EE3">
        <w:rPr>
          <w:rFonts w:ascii="Times New Roman" w:hAnsi="Times New Roman" w:cs="Times New Roman"/>
          <w:sz w:val="24"/>
          <w:szCs w:val="24"/>
        </w:rPr>
        <w:t xml:space="preserve">t be integrated with the models </w:t>
      </w:r>
      <w:r w:rsidR="00773C92">
        <w:rPr>
          <w:rFonts w:ascii="Times New Roman" w:hAnsi="Times New Roman" w:cs="Times New Roman"/>
          <w:sz w:val="24"/>
          <w:szCs w:val="24"/>
        </w:rPr>
        <w:t>for</w:t>
      </w:r>
      <w:r w:rsidRPr="00464EE3">
        <w:rPr>
          <w:rFonts w:ascii="Times New Roman" w:hAnsi="Times New Roman" w:cs="Times New Roman"/>
          <w:sz w:val="24"/>
          <w:szCs w:val="24"/>
        </w:rPr>
        <w:t xml:space="preserve"> </w:t>
      </w:r>
      <w:r w:rsidR="00C0474B">
        <w:rPr>
          <w:rFonts w:ascii="Times New Roman" w:hAnsi="Times New Roman" w:cs="Times New Roman"/>
          <w:sz w:val="24"/>
          <w:szCs w:val="24"/>
        </w:rPr>
        <w:t xml:space="preserve">the </w:t>
      </w:r>
      <w:r w:rsidRPr="00464EE3">
        <w:rPr>
          <w:rFonts w:ascii="Times New Roman" w:hAnsi="Times New Roman" w:cs="Times New Roman"/>
          <w:sz w:val="24"/>
          <w:szCs w:val="24"/>
        </w:rPr>
        <w:t xml:space="preserve">other steps of PCR. Therefore, it is impossible to analyze annealing, enzyme binding and extension reactions simultaneously. </w:t>
      </w:r>
    </w:p>
    <w:p w:rsidR="00D125AC" w:rsidRPr="00472AEA" w:rsidRDefault="00D125AC"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we consider an alternative approach with an appropriate reaction mechanism to develop a model for </w:t>
      </w:r>
      <w:r w:rsidR="00C0474B">
        <w:rPr>
          <w:rFonts w:ascii="Times New Roman" w:hAnsi="Times New Roman" w:cs="Times New Roman"/>
          <w:sz w:val="24"/>
          <w:szCs w:val="24"/>
        </w:rPr>
        <w:t xml:space="preserve">the </w:t>
      </w:r>
      <w:r>
        <w:rPr>
          <w:rFonts w:ascii="Times New Roman" w:hAnsi="Times New Roman" w:cs="Times New Roman"/>
          <w:sz w:val="24"/>
          <w:szCs w:val="24"/>
        </w:rPr>
        <w:t>enzyme binding and extension reaction</w:t>
      </w:r>
      <w:r w:rsidR="00C0474B">
        <w:rPr>
          <w:rFonts w:ascii="Times New Roman" w:hAnsi="Times New Roman" w:cs="Times New Roman"/>
          <w:sz w:val="24"/>
          <w:szCs w:val="24"/>
        </w:rPr>
        <w:t>s</w:t>
      </w:r>
      <w:r>
        <w:rPr>
          <w:rFonts w:ascii="Times New Roman" w:hAnsi="Times New Roman" w:cs="Times New Roman"/>
          <w:sz w:val="24"/>
          <w:szCs w:val="24"/>
        </w:rPr>
        <w:t>.</w:t>
      </w:r>
    </w:p>
    <w:p w:rsidR="00D125AC" w:rsidRPr="00472AEA" w:rsidRDefault="003A7EE8" w:rsidP="000143E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2.3.1. </w:t>
      </w:r>
      <w:r w:rsidR="00D125AC" w:rsidRPr="00472AEA">
        <w:rPr>
          <w:rFonts w:ascii="Times New Roman" w:hAnsi="Times New Roman" w:cs="Times New Roman"/>
          <w:b/>
          <w:sz w:val="24"/>
          <w:szCs w:val="24"/>
        </w:rPr>
        <w:t>Reaction Mechanism</w:t>
      </w:r>
      <w:r>
        <w:rPr>
          <w:rFonts w:ascii="Times New Roman" w:hAnsi="Times New Roman" w:cs="Times New Roman"/>
          <w:b/>
          <w:sz w:val="24"/>
          <w:szCs w:val="24"/>
        </w:rPr>
        <w:t xml:space="preserve"> </w:t>
      </w:r>
    </w:p>
    <w:p w:rsidR="000D355B" w:rsidRDefault="00D125AC"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121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71B0975" wp14:editId="03467ED0">
                <wp:simplePos x="0" y="0"/>
                <wp:positionH relativeFrom="column">
                  <wp:posOffset>77470</wp:posOffset>
                </wp:positionH>
                <wp:positionV relativeFrom="paragraph">
                  <wp:posOffset>1600200</wp:posOffset>
                </wp:positionV>
                <wp:extent cx="6553200" cy="391160"/>
                <wp:effectExtent l="0" t="0" r="0" b="0"/>
                <wp:wrapNone/>
                <wp:docPr id="3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911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E + 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 </w:t>
                            </w:r>
                            <w:proofErr w:type="spellStart"/>
                            <w:r w:rsidRPr="00441E73">
                              <w:rPr>
                                <w:i/>
                                <w:iCs/>
                                <w:color w:val="000000" w:themeColor="text1"/>
                                <w:kern w:val="24"/>
                                <w:sz w:val="28"/>
                                <w:szCs w:val="28"/>
                              </w:rPr>
                              <w:t>dNTP</w:t>
                            </w:r>
                            <w:proofErr w:type="spellEnd"/>
                            <w:r w:rsidRPr="00441E73">
                              <w:rPr>
                                <w:i/>
                                <w:iCs/>
                                <w:color w:val="000000" w:themeColor="text1"/>
                                <w:kern w:val="24"/>
                                <w:sz w:val="28"/>
                                <w:szCs w:val="28"/>
                              </w:rPr>
                              <w:t xml:space="preserve">                 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r w:rsidRPr="00441E73">
                              <w:rPr>
                                <w:i/>
                                <w:iCs/>
                                <w:color w:val="000000" w:themeColor="text1"/>
                                <w:kern w:val="24"/>
                                <w:sz w:val="28"/>
                                <w:szCs w:val="28"/>
                              </w:rPr>
                              <w:t xml:space="preserve">                 E</w:t>
                            </w:r>
                            <w:r w:rsidRPr="00441E73">
                              <w:rPr>
                                <w:i/>
                                <w:iCs/>
                                <w:color w:val="000000" w:themeColor="text1"/>
                                <w:kern w:val="24"/>
                                <w:position w:val="8"/>
                                <w:sz w:val="28"/>
                                <w:szCs w:val="28"/>
                                <w:vertAlign w:val="superscript"/>
                              </w:rPr>
                              <w:t>’</w:t>
                            </w:r>
                            <w:r w:rsidRPr="00441E73">
                              <w:rPr>
                                <w:i/>
                                <w:iCs/>
                                <w:color w:val="000000" w:themeColor="text1"/>
                                <w:kern w:val="24"/>
                                <w:sz w:val="28"/>
                                <w:szCs w:val="28"/>
                              </w:rPr>
                              <w:t>.D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r w:rsidRPr="00441E73">
                              <w:rPr>
                                <w:i/>
                                <w:iCs/>
                                <w:color w:val="000000" w:themeColor="text1"/>
                                <w:kern w:val="24"/>
                                <w:sz w:val="28"/>
                                <w:szCs w:val="28"/>
                              </w:rPr>
                              <w:t xml:space="preserve">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6.1pt;margin-top:126pt;width:516pt;height:3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E + 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 </w:t>
                      </w:r>
                      <w:proofErr w:type="spellStart"/>
                      <w:r w:rsidRPr="00441E73">
                        <w:rPr>
                          <w:i/>
                          <w:iCs/>
                          <w:color w:val="000000" w:themeColor="text1"/>
                          <w:kern w:val="24"/>
                          <w:sz w:val="28"/>
                          <w:szCs w:val="28"/>
                        </w:rPr>
                        <w:t>dNTP</w:t>
                      </w:r>
                      <w:proofErr w:type="spellEnd"/>
                      <w:r w:rsidRPr="00441E73">
                        <w:rPr>
                          <w:i/>
                          <w:iCs/>
                          <w:color w:val="000000" w:themeColor="text1"/>
                          <w:kern w:val="24"/>
                          <w:sz w:val="28"/>
                          <w:szCs w:val="28"/>
                        </w:rPr>
                        <w:t xml:space="preserve">                 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r w:rsidRPr="00441E73">
                        <w:rPr>
                          <w:i/>
                          <w:iCs/>
                          <w:color w:val="000000" w:themeColor="text1"/>
                          <w:kern w:val="24"/>
                          <w:sz w:val="28"/>
                          <w:szCs w:val="28"/>
                        </w:rPr>
                        <w:t xml:space="preserve">                 E</w:t>
                      </w:r>
                      <w:r w:rsidRPr="00441E73">
                        <w:rPr>
                          <w:i/>
                          <w:iCs/>
                          <w:color w:val="000000" w:themeColor="text1"/>
                          <w:kern w:val="24"/>
                          <w:position w:val="8"/>
                          <w:sz w:val="28"/>
                          <w:szCs w:val="28"/>
                          <w:vertAlign w:val="superscript"/>
                        </w:rPr>
                        <w:t>’</w:t>
                      </w:r>
                      <w:r w:rsidRPr="00441E73">
                        <w:rPr>
                          <w:i/>
                          <w:iCs/>
                          <w:color w:val="000000" w:themeColor="text1"/>
                          <w:kern w:val="24"/>
                          <w:sz w:val="28"/>
                          <w:szCs w:val="28"/>
                        </w:rPr>
                        <w:t>.D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r w:rsidRPr="00441E73">
                        <w:rPr>
                          <w:i/>
                          <w:iCs/>
                          <w:color w:val="000000" w:themeColor="text1"/>
                          <w:kern w:val="24"/>
                          <w:sz w:val="28"/>
                          <w:szCs w:val="28"/>
                        </w:rPr>
                        <w:t xml:space="preserve"> </w:t>
                      </w:r>
                    </w:p>
                  </w:txbxContent>
                </v:textbox>
              </v:shap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65408" behindDoc="0" locked="0" layoutInCell="1" allowOverlap="1" wp14:anchorId="427B929B" wp14:editId="19B42220">
                <wp:simplePos x="0" y="0"/>
                <wp:positionH relativeFrom="column">
                  <wp:posOffset>687070</wp:posOffset>
                </wp:positionH>
                <wp:positionV relativeFrom="paragraph">
                  <wp:posOffset>1752599</wp:posOffset>
                </wp:positionV>
                <wp:extent cx="609600" cy="0"/>
                <wp:effectExtent l="0" t="0" r="19050" b="19050"/>
                <wp:wrapNone/>
                <wp:docPr id="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pt,138pt" to="102.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66432" behindDoc="0" locked="0" layoutInCell="1" allowOverlap="1" wp14:anchorId="2E8DD9A0" wp14:editId="12E2AB37">
                <wp:simplePos x="0" y="0"/>
                <wp:positionH relativeFrom="column">
                  <wp:posOffset>687070</wp:posOffset>
                </wp:positionH>
                <wp:positionV relativeFrom="paragraph">
                  <wp:posOffset>1828799</wp:posOffset>
                </wp:positionV>
                <wp:extent cx="609600" cy="0"/>
                <wp:effectExtent l="0" t="0" r="19050" b="19050"/>
                <wp:wrapNone/>
                <wp:docPr id="4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pt,2in" to="102.1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CCF1986" wp14:editId="5012FA87">
                <wp:simplePos x="0" y="0"/>
                <wp:positionH relativeFrom="column">
                  <wp:posOffset>687070</wp:posOffset>
                </wp:positionH>
                <wp:positionV relativeFrom="paragraph">
                  <wp:posOffset>1828800</wp:posOffset>
                </wp:positionV>
                <wp:extent cx="152400" cy="140970"/>
                <wp:effectExtent l="0" t="0" r="19050" b="30480"/>
                <wp:wrapNone/>
                <wp:docPr id="4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409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2in" to="66.1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321E683" wp14:editId="4694DE6C">
                <wp:simplePos x="0" y="0"/>
                <wp:positionH relativeFrom="column">
                  <wp:posOffset>1068070</wp:posOffset>
                </wp:positionH>
                <wp:positionV relativeFrom="paragraph">
                  <wp:posOffset>1600200</wp:posOffset>
                </wp:positionV>
                <wp:extent cx="228600" cy="152400"/>
                <wp:effectExtent l="0" t="0" r="19050" b="19050"/>
                <wp:wrapNone/>
                <wp:docPr id="4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860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pt,126pt" to="102.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8259CDE" wp14:editId="35FFD401">
                <wp:simplePos x="0" y="0"/>
                <wp:positionH relativeFrom="column">
                  <wp:posOffset>763270</wp:posOffset>
                </wp:positionH>
                <wp:positionV relativeFrom="paragraph">
                  <wp:posOffset>1371600</wp:posOffset>
                </wp:positionV>
                <wp:extent cx="533400" cy="340360"/>
                <wp:effectExtent l="0" t="0" r="0" b="0"/>
                <wp:wrapNone/>
                <wp:docPr id="1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2" o:spid="_x0000_s1027" type="#_x0000_t202" style="position:absolute;left:0;text-align:left;margin-left:60.1pt;margin-top:108pt;width:42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274FEA9" wp14:editId="4D5A5A22">
                <wp:simplePos x="0" y="0"/>
                <wp:positionH relativeFrom="column">
                  <wp:posOffset>763270</wp:posOffset>
                </wp:positionH>
                <wp:positionV relativeFrom="paragraph">
                  <wp:posOffset>1840230</wp:posOffset>
                </wp:positionV>
                <wp:extent cx="533400" cy="340360"/>
                <wp:effectExtent l="0" t="0" r="0" b="0"/>
                <wp:wrapNone/>
                <wp:docPr id="9"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roofErr w:type="gramEnd"/>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3" o:spid="_x0000_s1028" type="#_x0000_t202" style="position:absolute;left:0;text-align:left;margin-left:60.1pt;margin-top:144.9pt;width:42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" filled="f" stroked="f">
                <v:path arrowok="t"/>
                <v:textbox style="mso-fit-shape-to-text:t">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roofErr w:type="gramEnd"/>
                    </w:p>
                  </w:txbxContent>
                </v:textbox>
              </v:shap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71552" behindDoc="0" locked="0" layoutInCell="1" allowOverlap="1" wp14:anchorId="1E40A1CC" wp14:editId="308BC19D">
                <wp:simplePos x="0" y="0"/>
                <wp:positionH relativeFrom="column">
                  <wp:posOffset>2439670</wp:posOffset>
                </wp:positionH>
                <wp:positionV relativeFrom="paragraph">
                  <wp:posOffset>1752599</wp:posOffset>
                </wp:positionV>
                <wp:extent cx="609600" cy="0"/>
                <wp:effectExtent l="0" t="0" r="19050" b="1905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1pt,138pt" to="240.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72576" behindDoc="0" locked="0" layoutInCell="1" allowOverlap="1" wp14:anchorId="7C8F67D8" wp14:editId="248FB212">
                <wp:simplePos x="0" y="0"/>
                <wp:positionH relativeFrom="column">
                  <wp:posOffset>2439670</wp:posOffset>
                </wp:positionH>
                <wp:positionV relativeFrom="paragraph">
                  <wp:posOffset>1828799</wp:posOffset>
                </wp:positionV>
                <wp:extent cx="609600" cy="0"/>
                <wp:effectExtent l="0" t="0" r="19050" b="19050"/>
                <wp:wrapNone/>
                <wp:docPr id="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1pt,2in" to="240.1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7AF25E5" wp14:editId="554D955C">
                <wp:simplePos x="0" y="0"/>
                <wp:positionH relativeFrom="column">
                  <wp:posOffset>2439670</wp:posOffset>
                </wp:positionH>
                <wp:positionV relativeFrom="paragraph">
                  <wp:posOffset>1828800</wp:posOffset>
                </wp:positionV>
                <wp:extent cx="152400" cy="140970"/>
                <wp:effectExtent l="0" t="0" r="19050" b="30480"/>
                <wp:wrapNone/>
                <wp:docPr id="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409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2in" to="204.1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C67DC17" wp14:editId="577326E3">
                <wp:simplePos x="0" y="0"/>
                <wp:positionH relativeFrom="column">
                  <wp:posOffset>2820670</wp:posOffset>
                </wp:positionH>
                <wp:positionV relativeFrom="paragraph">
                  <wp:posOffset>1600200</wp:posOffset>
                </wp:positionV>
                <wp:extent cx="228600" cy="152400"/>
                <wp:effectExtent l="0" t="0" r="19050" b="19050"/>
                <wp:wrapNone/>
                <wp:docPr id="1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860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pt,126pt" to="240.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7A7A5B5" wp14:editId="758D0963">
                <wp:simplePos x="0" y="0"/>
                <wp:positionH relativeFrom="column">
                  <wp:posOffset>2515870</wp:posOffset>
                </wp:positionH>
                <wp:positionV relativeFrom="paragraph">
                  <wp:posOffset>1371600</wp:posOffset>
                </wp:positionV>
                <wp:extent cx="533400" cy="340360"/>
                <wp:effectExtent l="0" t="0" r="0" b="0"/>
                <wp:wrapNone/>
                <wp:docPr id="1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8" o:spid="_x0000_s1029" type="#_x0000_t202" style="position:absolute;left:0;text-align:left;margin-left:198.1pt;margin-top:108pt;width:42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2</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EAE05BD" wp14:editId="351EF75B">
                <wp:simplePos x="0" y="0"/>
                <wp:positionH relativeFrom="column">
                  <wp:posOffset>2515870</wp:posOffset>
                </wp:positionH>
                <wp:positionV relativeFrom="paragraph">
                  <wp:posOffset>1840230</wp:posOffset>
                </wp:positionV>
                <wp:extent cx="533400" cy="340360"/>
                <wp:effectExtent l="0" t="0" r="0" b="0"/>
                <wp:wrapNone/>
                <wp:docPr id="2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-2</w:t>
                            </w:r>
                            <w:proofErr w:type="gramEnd"/>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9" o:spid="_x0000_s1030" type="#_x0000_t202" style="position:absolute;left:0;text-align:left;margin-left:198.1pt;margin-top:144.9pt;width:42pt;height: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" filled="f" stroked="f">
                <v:path arrowok="t"/>
                <v:textbox style="mso-fit-shape-to-text:t">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-2</w:t>
                      </w:r>
                      <w:proofErr w:type="gramEnd"/>
                    </w:p>
                  </w:txbxContent>
                </v:textbox>
              </v:shap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77696" behindDoc="0" locked="0" layoutInCell="1" allowOverlap="1" wp14:anchorId="000433C8" wp14:editId="3C432B57">
                <wp:simplePos x="0" y="0"/>
                <wp:positionH relativeFrom="column">
                  <wp:posOffset>3887470</wp:posOffset>
                </wp:positionH>
                <wp:positionV relativeFrom="paragraph">
                  <wp:posOffset>1752599</wp:posOffset>
                </wp:positionV>
                <wp:extent cx="609600" cy="0"/>
                <wp:effectExtent l="0" t="0" r="19050" b="19050"/>
                <wp:wrapNone/>
                <wp:docPr id="2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6.1pt,138pt" to="35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78720" behindDoc="0" locked="0" layoutInCell="1" allowOverlap="1" wp14:anchorId="77E27E79" wp14:editId="471AD5CD">
                <wp:simplePos x="0" y="0"/>
                <wp:positionH relativeFrom="column">
                  <wp:posOffset>3887470</wp:posOffset>
                </wp:positionH>
                <wp:positionV relativeFrom="paragraph">
                  <wp:posOffset>1828799</wp:posOffset>
                </wp:positionV>
                <wp:extent cx="609600" cy="0"/>
                <wp:effectExtent l="0" t="0" r="19050" b="19050"/>
                <wp:wrapNone/>
                <wp:docPr id="2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6.1pt,2in" to="354.1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B88FE40" wp14:editId="018EC2DB">
                <wp:simplePos x="0" y="0"/>
                <wp:positionH relativeFrom="column">
                  <wp:posOffset>3887470</wp:posOffset>
                </wp:positionH>
                <wp:positionV relativeFrom="paragraph">
                  <wp:posOffset>1828800</wp:posOffset>
                </wp:positionV>
                <wp:extent cx="152400" cy="140970"/>
                <wp:effectExtent l="0" t="0" r="19050" b="30480"/>
                <wp:wrapNone/>
                <wp:docPr id="2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409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2in" to="318.1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CD60AB9" wp14:editId="1A6639C5">
                <wp:simplePos x="0" y="0"/>
                <wp:positionH relativeFrom="column">
                  <wp:posOffset>4268470</wp:posOffset>
                </wp:positionH>
                <wp:positionV relativeFrom="paragraph">
                  <wp:posOffset>1600200</wp:posOffset>
                </wp:positionV>
                <wp:extent cx="228600" cy="152400"/>
                <wp:effectExtent l="0" t="0" r="19050" b="19050"/>
                <wp:wrapNone/>
                <wp:docPr id="2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860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1pt,126pt" to="35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EC30259" wp14:editId="7A3DEA9E">
                <wp:simplePos x="0" y="0"/>
                <wp:positionH relativeFrom="column">
                  <wp:posOffset>3963670</wp:posOffset>
                </wp:positionH>
                <wp:positionV relativeFrom="paragraph">
                  <wp:posOffset>1371600</wp:posOffset>
                </wp:positionV>
                <wp:extent cx="533400" cy="340360"/>
                <wp:effectExtent l="0" t="0" r="0" b="0"/>
                <wp:wrapNone/>
                <wp:docPr id="25"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4" o:spid="_x0000_s1031" type="#_x0000_t202" style="position:absolute;left:0;text-align:left;margin-left:312.1pt;margin-top:108pt;width:42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3</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45EAAE2" wp14:editId="2ECE60C4">
                <wp:simplePos x="0" y="0"/>
                <wp:positionH relativeFrom="column">
                  <wp:posOffset>3963670</wp:posOffset>
                </wp:positionH>
                <wp:positionV relativeFrom="paragraph">
                  <wp:posOffset>1840230</wp:posOffset>
                </wp:positionV>
                <wp:extent cx="533400" cy="340360"/>
                <wp:effectExtent l="0" t="0" r="0" b="0"/>
                <wp:wrapNone/>
                <wp:docPr id="2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-3</w:t>
                            </w:r>
                            <w:proofErr w:type="gramEnd"/>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5" o:spid="_x0000_s1032" type="#_x0000_t202" style="position:absolute;left:0;text-align:left;margin-left:312.1pt;margin-top:144.9pt;width:42pt;height:2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" filled="f" stroked="f">
                <v:path arrowok="t"/>
                <v:textbox style="mso-fit-shape-to-text:t">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-3</w:t>
                      </w:r>
                      <w:proofErr w:type="gramEnd"/>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294" distR="114294" simplePos="0" relativeHeight="251683840" behindDoc="0" locked="0" layoutInCell="1" allowOverlap="1" wp14:anchorId="3E630FAD" wp14:editId="795D3CD5">
                <wp:simplePos x="0" y="0"/>
                <wp:positionH relativeFrom="column">
                  <wp:posOffset>3506469</wp:posOffset>
                </wp:positionH>
                <wp:positionV relativeFrom="paragraph">
                  <wp:posOffset>914400</wp:posOffset>
                </wp:positionV>
                <wp:extent cx="0" cy="641985"/>
                <wp:effectExtent l="95250" t="38100" r="57150" b="24765"/>
                <wp:wrapNone/>
                <wp:docPr id="28"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419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76.1pt;margin-top:1in;width:0;height:50.55pt;flip:y;z-index:2516838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" strokecolor="black [3213]" strokeweight="1.5pt">
                <v:stroke endarrow="open"/>
                <o:lock v:ext="edit" shapetype="f"/>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8F3A12E" wp14:editId="057B2779">
                <wp:simplePos x="0" y="0"/>
                <wp:positionH relativeFrom="column">
                  <wp:posOffset>2973070</wp:posOffset>
                </wp:positionH>
                <wp:positionV relativeFrom="paragraph">
                  <wp:posOffset>468630</wp:posOffset>
                </wp:positionV>
                <wp:extent cx="1108710" cy="34036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8710" cy="340360"/>
                        </a:xfrm>
                        <a:prstGeom prst="rect">
                          <a:avLst/>
                        </a:prstGeom>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left:0;text-align:left;margin-left:234.1pt;margin-top:36.9pt;width:87.3pt;height:26.8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p>
                  </w:txbxContent>
                </v:textbox>
              </v:rect>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0A6048D" wp14:editId="5C098CE2">
                <wp:simplePos x="0" y="0"/>
                <wp:positionH relativeFrom="column">
                  <wp:posOffset>3582670</wp:posOffset>
                </wp:positionH>
                <wp:positionV relativeFrom="paragraph">
                  <wp:posOffset>1078230</wp:posOffset>
                </wp:positionV>
                <wp:extent cx="321945" cy="340360"/>
                <wp:effectExtent l="0" t="0" r="0" b="0"/>
                <wp:wrapNone/>
                <wp:docPr id="31"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Box 30" o:spid="_x0000_s1034" type="#_x0000_t202" style="position:absolute;left:0;text-align:left;margin-left:282.1pt;margin-top:84.9pt;width:25.35pt;height:26.8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7</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294" distR="114294" simplePos="0" relativeHeight="251686912" behindDoc="0" locked="0" layoutInCell="1" allowOverlap="1" wp14:anchorId="756E9702" wp14:editId="2EA430EC">
                <wp:simplePos x="0" y="0"/>
                <wp:positionH relativeFrom="column">
                  <wp:posOffset>5182869</wp:posOffset>
                </wp:positionH>
                <wp:positionV relativeFrom="paragraph">
                  <wp:posOffset>888365</wp:posOffset>
                </wp:positionV>
                <wp:extent cx="0" cy="641985"/>
                <wp:effectExtent l="95250" t="38100" r="57150" b="24765"/>
                <wp:wrapNone/>
                <wp:docPr id="32"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419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408.1pt;margin-top:69.95pt;width:0;height:50.55pt;flip:y;z-index:25168691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" strokecolor="black [3213]" strokeweight="1.5pt">
                <v:stroke endarrow="open"/>
                <o:lock v:ext="edit" shapetype="f"/>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BF597B0" wp14:editId="47C91F7E">
                <wp:simplePos x="0" y="0"/>
                <wp:positionH relativeFrom="column">
                  <wp:posOffset>4649470</wp:posOffset>
                </wp:positionH>
                <wp:positionV relativeFrom="paragraph">
                  <wp:posOffset>457200</wp:posOffset>
                </wp:positionV>
                <wp:extent cx="1108710" cy="340360"/>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8710" cy="340360"/>
                        </a:xfrm>
                        <a:prstGeom prst="rect">
                          <a:avLst/>
                        </a:prstGeom>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32" o:spid="_x0000_s1035" style="position:absolute;left:0;text-align:left;margin-left:366.1pt;margin-top:36pt;width:87.3pt;height:26.8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E+D</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w:t>
                      </w:r>
                      <w:proofErr w:type="spellStart"/>
                      <w:r w:rsidRPr="00441E73">
                        <w:rPr>
                          <w:i/>
                          <w:iCs/>
                          <w:color w:val="000000" w:themeColor="text1"/>
                          <w:kern w:val="24"/>
                          <w:sz w:val="28"/>
                          <w:szCs w:val="28"/>
                        </w:rPr>
                        <w:t>dNTP</w:t>
                      </w:r>
                      <w:proofErr w:type="spellEnd"/>
                    </w:p>
                  </w:txbxContent>
                </v:textbox>
              </v:rect>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9C9F57A" wp14:editId="23DAEE7D">
                <wp:simplePos x="0" y="0"/>
                <wp:positionH relativeFrom="column">
                  <wp:posOffset>5253355</wp:posOffset>
                </wp:positionH>
                <wp:positionV relativeFrom="paragraph">
                  <wp:posOffset>1052830</wp:posOffset>
                </wp:positionV>
                <wp:extent cx="319405" cy="340360"/>
                <wp:effectExtent l="0" t="0" r="0" b="0"/>
                <wp:wrapNone/>
                <wp:docPr id="34"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Box 33" o:spid="_x0000_s1036" type="#_x0000_t202" style="position:absolute;left:0;text-align:left;margin-left:413.65pt;margin-top:82.9pt;width:25.15pt;height:26.8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8</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0FBE87C" wp14:editId="7B12A3ED">
                <wp:simplePos x="0" y="0"/>
                <wp:positionH relativeFrom="column">
                  <wp:posOffset>4573270</wp:posOffset>
                </wp:positionH>
                <wp:positionV relativeFrom="paragraph">
                  <wp:posOffset>2118995</wp:posOffset>
                </wp:positionV>
                <wp:extent cx="533400" cy="340360"/>
                <wp:effectExtent l="0" t="0" r="0" b="0"/>
                <wp:wrapNone/>
                <wp:docPr id="39"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-4</w:t>
                            </w:r>
                            <w:proofErr w:type="gramEnd"/>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38" o:spid="_x0000_s1037" type="#_x0000_t202" style="position:absolute;left:0;text-align:left;margin-left:360.1pt;margin-top:166.85pt;width:42pt;height:2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" filled="f" stroked="f">
                <v:path arrowok="t"/>
                <v:textbox style="mso-fit-shape-to-text:t">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-4</w:t>
                      </w:r>
                      <w:proofErr w:type="gramEnd"/>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527B4DC" wp14:editId="2F5215D8">
                <wp:simplePos x="0" y="0"/>
                <wp:positionH relativeFrom="column">
                  <wp:posOffset>5068570</wp:posOffset>
                </wp:positionH>
                <wp:positionV relativeFrom="paragraph">
                  <wp:posOffset>2145030</wp:posOffset>
                </wp:positionV>
                <wp:extent cx="533400" cy="340360"/>
                <wp:effectExtent l="0" t="0" r="0" b="0"/>
                <wp:wrapNone/>
                <wp:docPr id="40"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39" o:spid="_x0000_s1038" type="#_x0000_t202" style="position:absolute;left:0;text-align:left;margin-left:399.1pt;margin-top:168.9pt;width:42pt;height:2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4</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294" distR="114294" simplePos="0" relativeHeight="251692032" behindDoc="0" locked="0" layoutInCell="1" allowOverlap="1" wp14:anchorId="7B1CC29A" wp14:editId="1962848F">
                <wp:simplePos x="0" y="0"/>
                <wp:positionH relativeFrom="column">
                  <wp:posOffset>4954269</wp:posOffset>
                </wp:positionH>
                <wp:positionV relativeFrom="paragraph">
                  <wp:posOffset>2025015</wp:posOffset>
                </wp:positionV>
                <wp:extent cx="0" cy="641985"/>
                <wp:effectExtent l="0" t="0" r="19050" b="24765"/>
                <wp:wrapNone/>
                <wp:docPr id="58"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19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920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390.1pt,159.45pt" to="390.1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294" distR="114294" simplePos="0" relativeHeight="251693056" behindDoc="0" locked="0" layoutInCell="1" allowOverlap="1" wp14:anchorId="73842A1A" wp14:editId="30502494">
                <wp:simplePos x="0" y="0"/>
                <wp:positionH relativeFrom="column">
                  <wp:posOffset>5068569</wp:posOffset>
                </wp:positionH>
                <wp:positionV relativeFrom="paragraph">
                  <wp:posOffset>2025015</wp:posOffset>
                </wp:positionV>
                <wp:extent cx="0" cy="641985"/>
                <wp:effectExtent l="0" t="0" r="19050" b="24765"/>
                <wp:wrapNone/>
                <wp:docPr id="5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19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930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399.1pt,159.45pt" to="399.1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D980248" wp14:editId="1B9C46B2">
                <wp:simplePos x="0" y="0"/>
                <wp:positionH relativeFrom="column">
                  <wp:posOffset>4839970</wp:posOffset>
                </wp:positionH>
                <wp:positionV relativeFrom="paragraph">
                  <wp:posOffset>2025015</wp:posOffset>
                </wp:positionV>
                <wp:extent cx="114300" cy="184785"/>
                <wp:effectExtent l="0" t="0" r="19050" b="24765"/>
                <wp:wrapNone/>
                <wp:docPr id="5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 cy="1847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pt,159.45pt" to="39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550D987" wp14:editId="19B5F918">
                <wp:simplePos x="0" y="0"/>
                <wp:positionH relativeFrom="column">
                  <wp:posOffset>5068570</wp:posOffset>
                </wp:positionH>
                <wp:positionV relativeFrom="paragraph">
                  <wp:posOffset>2426970</wp:posOffset>
                </wp:positionV>
                <wp:extent cx="76200" cy="240030"/>
                <wp:effectExtent l="0" t="0" r="19050" b="26670"/>
                <wp:wrapNone/>
                <wp:docPr id="51"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2400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1pt,191.1pt" to="405.1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521DA84" wp14:editId="2EC90120">
                <wp:simplePos x="0" y="0"/>
                <wp:positionH relativeFrom="column">
                  <wp:posOffset>4497070</wp:posOffset>
                </wp:positionH>
                <wp:positionV relativeFrom="paragraph">
                  <wp:posOffset>2667000</wp:posOffset>
                </wp:positionV>
                <wp:extent cx="1050925" cy="391160"/>
                <wp:effectExtent l="0" t="0" r="0" b="0"/>
                <wp:wrapNone/>
                <wp:docPr id="7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925" cy="391160"/>
                        </a:xfrm>
                        <a:prstGeom prst="rect">
                          <a:avLst/>
                        </a:prstGeom>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 xml:space="preserve">  E</w:t>
                            </w:r>
                            <w:r w:rsidRPr="00441E73">
                              <w:rPr>
                                <w:i/>
                                <w:iCs/>
                                <w:color w:val="000000" w:themeColor="text1"/>
                                <w:kern w:val="24"/>
                                <w:position w:val="8"/>
                                <w:sz w:val="28"/>
                                <w:szCs w:val="28"/>
                                <w:vertAlign w:val="superscript"/>
                              </w:rPr>
                              <w:t>’</w:t>
                            </w:r>
                            <w:r w:rsidRPr="00441E73">
                              <w:rPr>
                                <w:i/>
                                <w:iCs/>
                                <w:color w:val="000000" w:themeColor="text1"/>
                                <w:kern w:val="24"/>
                                <w:sz w:val="28"/>
                                <w:szCs w:val="28"/>
                              </w:rPr>
                              <w:t>.D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.PP</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69" o:spid="_x0000_s1039" style="position:absolute;left:0;text-align:left;margin-left:354.1pt;margin-top:210pt;width:82.75pt;height:30.8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 xml:space="preserve">  E</w:t>
                      </w:r>
                      <w:r w:rsidRPr="00441E73">
                        <w:rPr>
                          <w:i/>
                          <w:iCs/>
                          <w:color w:val="000000" w:themeColor="text1"/>
                          <w:kern w:val="24"/>
                          <w:position w:val="8"/>
                          <w:sz w:val="28"/>
                          <w:szCs w:val="28"/>
                          <w:vertAlign w:val="superscript"/>
                        </w:rPr>
                        <w:t>’</w:t>
                      </w:r>
                      <w:r w:rsidRPr="00441E73">
                        <w:rPr>
                          <w:i/>
                          <w:iCs/>
                          <w:color w:val="000000" w:themeColor="text1"/>
                          <w:kern w:val="24"/>
                          <w:sz w:val="28"/>
                          <w:szCs w:val="28"/>
                        </w:rPr>
                        <w:t>.D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.PP</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w:t>
                      </w:r>
                    </w:p>
                  </w:txbxContent>
                </v:textbox>
              </v:rect>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97152" behindDoc="0" locked="0" layoutInCell="1" allowOverlap="1" wp14:anchorId="703CF62C" wp14:editId="6DBCF61C">
                <wp:simplePos x="0" y="0"/>
                <wp:positionH relativeFrom="column">
                  <wp:posOffset>3963670</wp:posOffset>
                </wp:positionH>
                <wp:positionV relativeFrom="paragraph">
                  <wp:posOffset>2819399</wp:posOffset>
                </wp:positionV>
                <wp:extent cx="609600" cy="0"/>
                <wp:effectExtent l="0" t="0" r="19050" b="19050"/>
                <wp:wrapNone/>
                <wp:docPr id="71"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2.1pt,222pt" to="360.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698176" behindDoc="0" locked="0" layoutInCell="1" allowOverlap="1" wp14:anchorId="053A813E" wp14:editId="307CDEBF">
                <wp:simplePos x="0" y="0"/>
                <wp:positionH relativeFrom="column">
                  <wp:posOffset>3963670</wp:posOffset>
                </wp:positionH>
                <wp:positionV relativeFrom="paragraph">
                  <wp:posOffset>2895599</wp:posOffset>
                </wp:positionV>
                <wp:extent cx="609600" cy="0"/>
                <wp:effectExtent l="0" t="0" r="19050" b="19050"/>
                <wp:wrapNone/>
                <wp:docPr id="72"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2.1pt,228pt" to="360.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17A1A35" wp14:editId="044C2E69">
                <wp:simplePos x="0" y="0"/>
                <wp:positionH relativeFrom="column">
                  <wp:posOffset>3963670</wp:posOffset>
                </wp:positionH>
                <wp:positionV relativeFrom="paragraph">
                  <wp:posOffset>2895600</wp:posOffset>
                </wp:positionV>
                <wp:extent cx="152400" cy="140970"/>
                <wp:effectExtent l="0" t="0" r="19050" b="30480"/>
                <wp:wrapNone/>
                <wp:docPr id="73"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409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228pt" to="324.1pt,2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99D2CBC" wp14:editId="1DCA2A26">
                <wp:simplePos x="0" y="0"/>
                <wp:positionH relativeFrom="column">
                  <wp:posOffset>4344670</wp:posOffset>
                </wp:positionH>
                <wp:positionV relativeFrom="paragraph">
                  <wp:posOffset>2667000</wp:posOffset>
                </wp:positionV>
                <wp:extent cx="228600" cy="152400"/>
                <wp:effectExtent l="0" t="0" r="19050" b="19050"/>
                <wp:wrapNone/>
                <wp:docPr id="74"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860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210pt" to="360.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FBFC566" wp14:editId="2B04D2D7">
                <wp:simplePos x="0" y="0"/>
                <wp:positionH relativeFrom="column">
                  <wp:posOffset>4039870</wp:posOffset>
                </wp:positionH>
                <wp:positionV relativeFrom="paragraph">
                  <wp:posOffset>2438400</wp:posOffset>
                </wp:positionV>
                <wp:extent cx="533400" cy="340360"/>
                <wp:effectExtent l="0" t="0" r="0" b="0"/>
                <wp:wrapNone/>
                <wp:docPr id="75"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-5</w:t>
                            </w:r>
                            <w:proofErr w:type="gramEnd"/>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74" o:spid="_x0000_s1040" type="#_x0000_t202" style="position:absolute;left:0;text-align:left;margin-left:318.1pt;margin-top:192pt;width:42pt;height:2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" filled="f" stroked="f">
                <v:path arrowok="t"/>
                <v:textbox style="mso-fit-shape-to-text:t">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-5</w:t>
                      </w:r>
                      <w:proofErr w:type="gramEnd"/>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3195473" wp14:editId="2DC9B185">
                <wp:simplePos x="0" y="0"/>
                <wp:positionH relativeFrom="column">
                  <wp:posOffset>4116070</wp:posOffset>
                </wp:positionH>
                <wp:positionV relativeFrom="paragraph">
                  <wp:posOffset>2895600</wp:posOffset>
                </wp:positionV>
                <wp:extent cx="533400" cy="340360"/>
                <wp:effectExtent l="0" t="0" r="0" b="0"/>
                <wp:wrapNone/>
                <wp:docPr id="76"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75" o:spid="_x0000_s1041" type="#_x0000_t202" style="position:absolute;left:0;text-align:left;margin-left:324.1pt;margin-top:228pt;width:42pt;height:2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5</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DAC0AD1" wp14:editId="3C27C30D">
                <wp:simplePos x="0" y="0"/>
                <wp:positionH relativeFrom="column">
                  <wp:posOffset>3049270</wp:posOffset>
                </wp:positionH>
                <wp:positionV relativeFrom="paragraph">
                  <wp:posOffset>2678430</wp:posOffset>
                </wp:positionV>
                <wp:extent cx="968375" cy="340360"/>
                <wp:effectExtent l="0" t="0" r="0" b="0"/>
                <wp:wrapNone/>
                <wp:docPr id="7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340360"/>
                        </a:xfrm>
                        <a:prstGeom prst="rect">
                          <a:avLst/>
                        </a:prstGeom>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 xml:space="preserve"> E.D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.PP</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76" o:spid="_x0000_s1042" style="position:absolute;left:0;text-align:left;margin-left:240.1pt;margin-top:210.9pt;width:76.25pt;height:26.8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 xml:space="preserve"> E.D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.PP</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w:t>
                      </w:r>
                    </w:p>
                  </w:txbxContent>
                </v:textbox>
              </v:rect>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704320" behindDoc="0" locked="0" layoutInCell="1" allowOverlap="1" wp14:anchorId="5C729C5E" wp14:editId="33E5A967">
                <wp:simplePos x="0" y="0"/>
                <wp:positionH relativeFrom="column">
                  <wp:posOffset>2439670</wp:posOffset>
                </wp:positionH>
                <wp:positionV relativeFrom="paragraph">
                  <wp:posOffset>2819399</wp:posOffset>
                </wp:positionV>
                <wp:extent cx="609600" cy="0"/>
                <wp:effectExtent l="0" t="0" r="19050" b="19050"/>
                <wp:wrapNone/>
                <wp:docPr id="78"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1pt,222pt" to="240.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705344" behindDoc="0" locked="0" layoutInCell="1" allowOverlap="1" wp14:anchorId="0CA09370" wp14:editId="0744D9F3">
                <wp:simplePos x="0" y="0"/>
                <wp:positionH relativeFrom="column">
                  <wp:posOffset>2439670</wp:posOffset>
                </wp:positionH>
                <wp:positionV relativeFrom="paragraph">
                  <wp:posOffset>2895599</wp:posOffset>
                </wp:positionV>
                <wp:extent cx="609600" cy="0"/>
                <wp:effectExtent l="0" t="0" r="19050" b="19050"/>
                <wp:wrapNone/>
                <wp:docPr id="79"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1pt,228pt" to="240.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76A03D5" wp14:editId="39220A4D">
                <wp:simplePos x="0" y="0"/>
                <wp:positionH relativeFrom="column">
                  <wp:posOffset>2439670</wp:posOffset>
                </wp:positionH>
                <wp:positionV relativeFrom="paragraph">
                  <wp:posOffset>2895600</wp:posOffset>
                </wp:positionV>
                <wp:extent cx="152400" cy="140970"/>
                <wp:effectExtent l="0" t="0" r="19050" b="30480"/>
                <wp:wrapNone/>
                <wp:docPr id="80"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409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228pt" to="204.1pt,2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69F1F27A" wp14:editId="01F02F9B">
                <wp:simplePos x="0" y="0"/>
                <wp:positionH relativeFrom="column">
                  <wp:posOffset>2820670</wp:posOffset>
                </wp:positionH>
                <wp:positionV relativeFrom="paragraph">
                  <wp:posOffset>2667000</wp:posOffset>
                </wp:positionV>
                <wp:extent cx="228600" cy="152400"/>
                <wp:effectExtent l="0" t="0" r="19050" b="19050"/>
                <wp:wrapNone/>
                <wp:docPr id="81"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860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pt,210pt" to="240.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765EF564" wp14:editId="33F9045A">
                <wp:simplePos x="0" y="0"/>
                <wp:positionH relativeFrom="column">
                  <wp:posOffset>2515870</wp:posOffset>
                </wp:positionH>
                <wp:positionV relativeFrom="paragraph">
                  <wp:posOffset>2438400</wp:posOffset>
                </wp:positionV>
                <wp:extent cx="533400" cy="340360"/>
                <wp:effectExtent l="0" t="0" r="0" b="0"/>
                <wp:wrapNone/>
                <wp:docPr id="82"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-6</w:t>
                            </w:r>
                            <w:proofErr w:type="gramEnd"/>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81" o:spid="_x0000_s1043" type="#_x0000_t202" style="position:absolute;left:0;text-align:left;margin-left:198.1pt;margin-top:192pt;width:42pt;height: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" filled="f" stroked="f">
                <v:path arrowok="t"/>
                <v:textbox style="mso-fit-shape-to-text:t">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-6</w:t>
                      </w:r>
                      <w:proofErr w:type="gramEnd"/>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7328C73C" wp14:editId="7E704121">
                <wp:simplePos x="0" y="0"/>
                <wp:positionH relativeFrom="column">
                  <wp:posOffset>2515870</wp:posOffset>
                </wp:positionH>
                <wp:positionV relativeFrom="paragraph">
                  <wp:posOffset>2907030</wp:posOffset>
                </wp:positionV>
                <wp:extent cx="533400" cy="340360"/>
                <wp:effectExtent l="0" t="0" r="0" b="0"/>
                <wp:wrapNone/>
                <wp:docPr id="83"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82" o:spid="_x0000_s1044" type="#_x0000_t202" style="position:absolute;left:0;text-align:left;margin-left:198.1pt;margin-top:228.9pt;width:42pt;height:2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6</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337F8441" wp14:editId="3E016F6E">
                <wp:simplePos x="0" y="0"/>
                <wp:positionH relativeFrom="column">
                  <wp:posOffset>1372870</wp:posOffset>
                </wp:positionH>
                <wp:positionV relativeFrom="paragraph">
                  <wp:posOffset>2678430</wp:posOffset>
                </wp:positionV>
                <wp:extent cx="1043940" cy="340360"/>
                <wp:effectExtent l="0" t="0" r="0" b="0"/>
                <wp:wrapNone/>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340360"/>
                        </a:xfrm>
                        <a:prstGeom prst="rect">
                          <a:avLst/>
                        </a:prstGeom>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 xml:space="preserve"> E.D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+PP</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84" o:spid="_x0000_s1045" style="position:absolute;left:0;text-align:left;margin-left:108.1pt;margin-top:210.9pt;width:82.2pt;height:26.8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 xml:space="preserve"> E.D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+PP</w:t>
                      </w:r>
                      <w:proofErr w:type="spellStart"/>
                      <w:r w:rsidRPr="00441E73">
                        <w:rPr>
                          <w:i/>
                          <w:iCs/>
                          <w:color w:val="000000" w:themeColor="text1"/>
                          <w:kern w:val="24"/>
                          <w:position w:val="-7"/>
                          <w:sz w:val="28"/>
                          <w:szCs w:val="28"/>
                          <w:vertAlign w:val="subscript"/>
                        </w:rPr>
                        <w:t>i</w:t>
                      </w:r>
                      <w:proofErr w:type="spellEnd"/>
                      <w:r w:rsidRPr="00441E73">
                        <w:rPr>
                          <w:i/>
                          <w:iCs/>
                          <w:color w:val="000000" w:themeColor="text1"/>
                          <w:kern w:val="24"/>
                          <w:sz w:val="28"/>
                          <w:szCs w:val="28"/>
                        </w:rPr>
                        <w:t xml:space="preserve"> </w:t>
                      </w:r>
                    </w:p>
                  </w:txbxContent>
                </v:textbox>
              </v:rect>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711488" behindDoc="0" locked="0" layoutInCell="1" allowOverlap="1" wp14:anchorId="581CA32E" wp14:editId="5DACFBD8">
                <wp:simplePos x="0" y="0"/>
                <wp:positionH relativeFrom="column">
                  <wp:posOffset>763270</wp:posOffset>
                </wp:positionH>
                <wp:positionV relativeFrom="paragraph">
                  <wp:posOffset>2819399</wp:posOffset>
                </wp:positionV>
                <wp:extent cx="609600" cy="0"/>
                <wp:effectExtent l="0" t="0" r="19050" b="19050"/>
                <wp:wrapNone/>
                <wp:docPr id="86"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1pt,222pt" to="108.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4294967291" distB="4294967291" distL="114300" distR="114300" simplePos="0" relativeHeight="251712512" behindDoc="0" locked="0" layoutInCell="1" allowOverlap="1" wp14:anchorId="50466908" wp14:editId="38383066">
                <wp:simplePos x="0" y="0"/>
                <wp:positionH relativeFrom="column">
                  <wp:posOffset>763270</wp:posOffset>
                </wp:positionH>
                <wp:positionV relativeFrom="paragraph">
                  <wp:posOffset>2895599</wp:posOffset>
                </wp:positionV>
                <wp:extent cx="609600" cy="0"/>
                <wp:effectExtent l="0" t="0" r="19050" b="19050"/>
                <wp:wrapNone/>
                <wp:docPr id="87"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1pt,228pt" to="108.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5EA58063" wp14:editId="0E3B2CCF">
                <wp:simplePos x="0" y="0"/>
                <wp:positionH relativeFrom="column">
                  <wp:posOffset>763270</wp:posOffset>
                </wp:positionH>
                <wp:positionV relativeFrom="paragraph">
                  <wp:posOffset>2895600</wp:posOffset>
                </wp:positionV>
                <wp:extent cx="152400" cy="140970"/>
                <wp:effectExtent l="0" t="0" r="19050" b="30480"/>
                <wp:wrapNone/>
                <wp:docPr id="88"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409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228pt" to="72.1pt,2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F32C8AF" wp14:editId="2A499FFE">
                <wp:simplePos x="0" y="0"/>
                <wp:positionH relativeFrom="column">
                  <wp:posOffset>1144270</wp:posOffset>
                </wp:positionH>
                <wp:positionV relativeFrom="paragraph">
                  <wp:posOffset>2667000</wp:posOffset>
                </wp:positionV>
                <wp:extent cx="228600" cy="152400"/>
                <wp:effectExtent l="0" t="0" r="19050" b="19050"/>
                <wp:wrapNone/>
                <wp:docPr id="89"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860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210pt" to="108.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" strokecolor="black [3213]" strokeweight="1.5pt">
                <o:lock v:ext="edit" shapetype="f"/>
              </v:lin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658B9283" wp14:editId="3680911E">
                <wp:simplePos x="0" y="0"/>
                <wp:positionH relativeFrom="column">
                  <wp:posOffset>839470</wp:posOffset>
                </wp:positionH>
                <wp:positionV relativeFrom="paragraph">
                  <wp:posOffset>2438400</wp:posOffset>
                </wp:positionV>
                <wp:extent cx="533400" cy="340360"/>
                <wp:effectExtent l="0" t="0" r="0" b="0"/>
                <wp:wrapNone/>
                <wp:docPr id="90"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89" o:spid="_x0000_s1046" type="#_x0000_t202" style="position:absolute;left:0;text-align:left;margin-left:66.1pt;margin-top:192pt;width:42pt;height:2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7D4C0A74" wp14:editId="693A0D2F">
                <wp:simplePos x="0" y="0"/>
                <wp:positionH relativeFrom="column">
                  <wp:posOffset>839470</wp:posOffset>
                </wp:positionH>
                <wp:positionV relativeFrom="paragraph">
                  <wp:posOffset>2907030</wp:posOffset>
                </wp:positionV>
                <wp:extent cx="533400" cy="340360"/>
                <wp:effectExtent l="0" t="0" r="0" b="0"/>
                <wp:wrapNone/>
                <wp:docPr id="91"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0360"/>
                        </a:xfrm>
                        <a:prstGeom prst="rect">
                          <a:avLst/>
                        </a:prstGeom>
                        <a:noFill/>
                      </wps:spPr>
                      <wps:txbx>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roofErr w:type="gramEnd"/>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0" o:spid="_x0000_s1047" type="#_x0000_t202" style="position:absolute;left:0;text-align:left;margin-left:66.1pt;margin-top:228.9pt;width:42pt;height:2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" filled="f" stroked="f">
                <v:path arrowok="t"/>
                <v:textbox style="mso-fit-shape-to-text:t">
                  <w:txbxContent>
                    <w:p w:rsidR="007136EA" w:rsidRDefault="007136EA" w:rsidP="00441E73">
                      <w:pPr>
                        <w:pStyle w:val="NormalWeb"/>
                        <w:spacing w:before="0" w:beforeAutospacing="0" w:after="0" w:afterAutospacing="0"/>
                      </w:pPr>
                      <w:proofErr w:type="gramStart"/>
                      <w:r w:rsidRPr="00441E73">
                        <w:rPr>
                          <w:i/>
                          <w:iCs/>
                          <w:color w:val="000000" w:themeColor="text1"/>
                          <w:kern w:val="24"/>
                          <w:sz w:val="28"/>
                          <w:szCs w:val="28"/>
                        </w:rPr>
                        <w:t>k</w:t>
                      </w:r>
                      <w:r w:rsidRPr="00441E73">
                        <w:rPr>
                          <w:i/>
                          <w:iCs/>
                          <w:color w:val="000000" w:themeColor="text1"/>
                          <w:kern w:val="24"/>
                          <w:position w:val="-7"/>
                          <w:sz w:val="28"/>
                          <w:szCs w:val="28"/>
                          <w:vertAlign w:val="subscript"/>
                        </w:rPr>
                        <w:t>-1</w:t>
                      </w:r>
                      <w:proofErr w:type="gramEnd"/>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7318A674" wp14:editId="13B69CF1">
                <wp:simplePos x="0" y="0"/>
                <wp:positionH relativeFrom="column">
                  <wp:posOffset>0</wp:posOffset>
                </wp:positionH>
                <wp:positionV relativeFrom="paragraph">
                  <wp:posOffset>2678430</wp:posOffset>
                </wp:positionV>
                <wp:extent cx="706120" cy="340360"/>
                <wp:effectExtent l="0" t="0" r="0" b="0"/>
                <wp:wrapNone/>
                <wp:docPr id="9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120" cy="340360"/>
                        </a:xfrm>
                        <a:prstGeom prst="rect">
                          <a:avLst/>
                        </a:prstGeom>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E+D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 xml:space="preserve">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91" o:spid="_x0000_s1048" style="position:absolute;left:0;text-align:left;margin-left:0;margin-top:210.9pt;width:55.6pt;height:26.8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E+D</w:t>
                      </w:r>
                      <w:r w:rsidRPr="00441E73">
                        <w:rPr>
                          <w:i/>
                          <w:iCs/>
                          <w:color w:val="000000" w:themeColor="text1"/>
                          <w:kern w:val="24"/>
                          <w:position w:val="-7"/>
                          <w:sz w:val="28"/>
                          <w:szCs w:val="28"/>
                          <w:vertAlign w:val="subscript"/>
                        </w:rPr>
                        <w:t>i+1</w:t>
                      </w:r>
                      <w:r w:rsidRPr="00441E73">
                        <w:rPr>
                          <w:i/>
                          <w:iCs/>
                          <w:color w:val="000000" w:themeColor="text1"/>
                          <w:kern w:val="24"/>
                          <w:sz w:val="28"/>
                          <w:szCs w:val="28"/>
                        </w:rPr>
                        <w:t xml:space="preserve"> </w:t>
                      </w:r>
                    </w:p>
                  </w:txbxContent>
                </v:textbox>
              </v:rect>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5FAF7322" wp14:editId="68E0D849">
                <wp:simplePos x="0" y="0"/>
                <wp:positionH relativeFrom="column">
                  <wp:posOffset>668655</wp:posOffset>
                </wp:positionH>
                <wp:positionV relativeFrom="paragraph">
                  <wp:posOffset>1052830</wp:posOffset>
                </wp:positionV>
                <wp:extent cx="1237615" cy="295910"/>
                <wp:effectExtent l="0" t="0" r="0" b="0"/>
                <wp:wrapNone/>
                <wp:docPr id="93"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29591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2" o:spid="_x0000_s1049" type="#_x0000_t202" style="position:absolute;left:0;text-align:left;margin-left:52.65pt;margin-top:82.9pt;width:97.45pt;height:2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1</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14D648CE" wp14:editId="7BB3C9F8">
                <wp:simplePos x="0" y="0"/>
                <wp:positionH relativeFrom="column">
                  <wp:posOffset>2211070</wp:posOffset>
                </wp:positionH>
                <wp:positionV relativeFrom="paragraph">
                  <wp:posOffset>1066800</wp:posOffset>
                </wp:positionV>
                <wp:extent cx="1237615" cy="295910"/>
                <wp:effectExtent l="0" t="0" r="0" b="0"/>
                <wp:wrapNone/>
                <wp:docPr id="94"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29591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3" o:spid="_x0000_s1050" type="#_x0000_t202" style="position:absolute;left:0;text-align:left;margin-left:174.1pt;margin-top:84pt;width:97.45pt;height:2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2</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B5825B5" wp14:editId="3FAB58E9">
                <wp:simplePos x="0" y="0"/>
                <wp:positionH relativeFrom="column">
                  <wp:posOffset>3354070</wp:posOffset>
                </wp:positionH>
                <wp:positionV relativeFrom="paragraph">
                  <wp:posOffset>0</wp:posOffset>
                </wp:positionV>
                <wp:extent cx="1237615" cy="295910"/>
                <wp:effectExtent l="0" t="0" r="0" b="0"/>
                <wp:wrapNone/>
                <wp:docPr id="95"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29591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4" o:spid="_x0000_s1051" type="#_x0000_t202" style="position:absolute;left:0;text-align:left;margin-left:264.1pt;margin-top:0;width:97.45pt;height:2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7</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2B7EB96A" wp14:editId="379BD806">
                <wp:simplePos x="0" y="0"/>
                <wp:positionH relativeFrom="column">
                  <wp:posOffset>4783455</wp:posOffset>
                </wp:positionH>
                <wp:positionV relativeFrom="paragraph">
                  <wp:posOffset>11430</wp:posOffset>
                </wp:positionV>
                <wp:extent cx="1237615" cy="295910"/>
                <wp:effectExtent l="0" t="0" r="0" b="0"/>
                <wp:wrapNone/>
                <wp:docPr id="96"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29591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5" o:spid="_x0000_s1052" type="#_x0000_t202" style="position:absolute;left:0;text-align:left;margin-left:376.65pt;margin-top:.9pt;width:97.45pt;height:2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8</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0BB20B7" wp14:editId="55E2F1B5">
                <wp:simplePos x="0" y="0"/>
                <wp:positionH relativeFrom="column">
                  <wp:posOffset>5335270</wp:posOffset>
                </wp:positionH>
                <wp:positionV relativeFrom="paragraph">
                  <wp:posOffset>2133600</wp:posOffset>
                </wp:positionV>
                <wp:extent cx="1237615" cy="295910"/>
                <wp:effectExtent l="0" t="0" r="0" b="0"/>
                <wp:wrapNone/>
                <wp:docPr id="97"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29591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6" o:spid="_x0000_s1053" type="#_x0000_t202" style="position:absolute;left:0;text-align:left;margin-left:420.1pt;margin-top:168pt;width:97.45pt;height:2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4</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7E5F95E0" wp14:editId="3405AC82">
                <wp:simplePos x="0" y="0"/>
                <wp:positionH relativeFrom="column">
                  <wp:posOffset>4039870</wp:posOffset>
                </wp:positionH>
                <wp:positionV relativeFrom="paragraph">
                  <wp:posOffset>3200400</wp:posOffset>
                </wp:positionV>
                <wp:extent cx="1237615" cy="295910"/>
                <wp:effectExtent l="0" t="0" r="0" b="0"/>
                <wp:wrapNone/>
                <wp:docPr id="98"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29591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7" o:spid="_x0000_s1054" type="#_x0000_t202" style="position:absolute;left:0;text-align:left;margin-left:318.1pt;margin-top:252pt;width:97.45pt;height:2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5</w:t>
                      </w:r>
                    </w:p>
                  </w:txbxContent>
                </v:textbox>
              </v:shape>
            </w:pict>
          </mc:Fallback>
        </mc:AlternateContent>
      </w:r>
      <w:r w:rsidR="00681217">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58B7D3E9" wp14:editId="1F4985F0">
                <wp:simplePos x="0" y="0"/>
                <wp:positionH relativeFrom="column">
                  <wp:posOffset>2363470</wp:posOffset>
                </wp:positionH>
                <wp:positionV relativeFrom="paragraph">
                  <wp:posOffset>3200400</wp:posOffset>
                </wp:positionV>
                <wp:extent cx="1237615" cy="295910"/>
                <wp:effectExtent l="0" t="0" r="0" b="0"/>
                <wp:wrapNone/>
                <wp:docPr id="99"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295910"/>
                        </a:xfrm>
                        <a:prstGeom prst="rect">
                          <a:avLst/>
                        </a:prstGeom>
                        <a:noFill/>
                      </wps:spPr>
                      <wps:txbx>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8" o:spid="_x0000_s1055" type="#_x0000_t202" style="position:absolute;left:0;text-align:left;margin-left:186.1pt;margin-top:252pt;width:97.45pt;height:2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" filled="f" stroked="f">
                <v:path arrowok="t"/>
                <v:textbox style="mso-fit-shape-to-text:t">
                  <w:txbxContent>
                    <w:p w:rsidR="007136EA" w:rsidRDefault="007136EA" w:rsidP="00441E73">
                      <w:pPr>
                        <w:pStyle w:val="NormalWeb"/>
                        <w:spacing w:before="0" w:beforeAutospacing="0" w:after="0" w:afterAutospacing="0"/>
                      </w:pPr>
                      <w:r w:rsidRPr="00441E73">
                        <w:rPr>
                          <w:i/>
                          <w:iCs/>
                          <w:color w:val="000000" w:themeColor="text1"/>
                          <w:kern w:val="24"/>
                          <w:sz w:val="28"/>
                          <w:szCs w:val="28"/>
                        </w:rPr>
                        <w:t>Step 6</w:t>
                      </w:r>
                    </w:p>
                  </w:txbxContent>
                </v:textbox>
              </v:shape>
            </w:pict>
          </mc:Fallback>
        </mc:AlternateContent>
      </w:r>
    </w:p>
    <w:p w:rsidR="000D355B" w:rsidRDefault="000D355B" w:rsidP="000143EE">
      <w:pPr>
        <w:spacing w:line="360" w:lineRule="auto"/>
        <w:jc w:val="both"/>
        <w:rPr>
          <w:rFonts w:ascii="Times New Roman" w:hAnsi="Times New Roman" w:cs="Times New Roman"/>
          <w:sz w:val="24"/>
          <w:szCs w:val="24"/>
        </w:rPr>
      </w:pPr>
    </w:p>
    <w:p w:rsidR="000D355B" w:rsidRDefault="000D355B" w:rsidP="000143EE">
      <w:pPr>
        <w:spacing w:line="360" w:lineRule="auto"/>
        <w:jc w:val="both"/>
        <w:rPr>
          <w:rFonts w:ascii="Times New Roman" w:hAnsi="Times New Roman" w:cs="Times New Roman"/>
          <w:sz w:val="24"/>
          <w:szCs w:val="24"/>
        </w:rPr>
      </w:pPr>
    </w:p>
    <w:p w:rsidR="007136EA" w:rsidRDefault="007136EA" w:rsidP="000143EE">
      <w:pPr>
        <w:spacing w:line="360" w:lineRule="auto"/>
        <w:jc w:val="both"/>
        <w:rPr>
          <w:rFonts w:ascii="Times New Roman" w:hAnsi="Times New Roman" w:cs="Times New Roman"/>
          <w:sz w:val="24"/>
          <w:szCs w:val="24"/>
        </w:rPr>
      </w:pPr>
    </w:p>
    <w:p w:rsidR="007136EA" w:rsidRDefault="007136EA" w:rsidP="000143EE">
      <w:pPr>
        <w:spacing w:line="360" w:lineRule="auto"/>
        <w:jc w:val="both"/>
        <w:rPr>
          <w:rFonts w:ascii="Times New Roman" w:hAnsi="Times New Roman" w:cs="Times New Roman"/>
          <w:sz w:val="24"/>
          <w:szCs w:val="24"/>
        </w:rPr>
      </w:pPr>
    </w:p>
    <w:p w:rsidR="007136EA" w:rsidRDefault="007136EA" w:rsidP="000143EE">
      <w:pPr>
        <w:spacing w:line="360" w:lineRule="auto"/>
        <w:jc w:val="both"/>
        <w:rPr>
          <w:rFonts w:ascii="Times New Roman" w:hAnsi="Times New Roman" w:cs="Times New Roman"/>
          <w:sz w:val="24"/>
          <w:szCs w:val="24"/>
        </w:rPr>
      </w:pPr>
    </w:p>
    <w:p w:rsidR="007136EA" w:rsidRDefault="007136EA" w:rsidP="000143EE">
      <w:pPr>
        <w:spacing w:line="360" w:lineRule="auto"/>
        <w:jc w:val="both"/>
        <w:rPr>
          <w:rFonts w:ascii="Times New Roman" w:hAnsi="Times New Roman" w:cs="Times New Roman"/>
          <w:sz w:val="24"/>
          <w:szCs w:val="24"/>
        </w:rPr>
      </w:pPr>
    </w:p>
    <w:p w:rsidR="007136EA" w:rsidRDefault="007136EA" w:rsidP="000143EE">
      <w:pPr>
        <w:spacing w:line="360" w:lineRule="auto"/>
        <w:jc w:val="both"/>
        <w:rPr>
          <w:rFonts w:ascii="Times New Roman" w:hAnsi="Times New Roman" w:cs="Times New Roman"/>
          <w:sz w:val="24"/>
          <w:szCs w:val="24"/>
        </w:rPr>
      </w:pPr>
    </w:p>
    <w:p w:rsidR="007136EA" w:rsidRDefault="007136EA" w:rsidP="000143EE">
      <w:pPr>
        <w:spacing w:line="360" w:lineRule="auto"/>
        <w:jc w:val="both"/>
        <w:rPr>
          <w:rFonts w:ascii="Times New Roman" w:hAnsi="Times New Roman" w:cs="Times New Roman"/>
          <w:sz w:val="24"/>
          <w:szCs w:val="24"/>
        </w:rPr>
      </w:pPr>
    </w:p>
    <w:p w:rsidR="007136EA" w:rsidRDefault="007136EA" w:rsidP="000143EE">
      <w:pPr>
        <w:spacing w:line="360" w:lineRule="auto"/>
        <w:jc w:val="both"/>
        <w:rPr>
          <w:rFonts w:ascii="Times New Roman" w:hAnsi="Times New Roman" w:cs="Times New Roman"/>
          <w:sz w:val="24"/>
          <w:szCs w:val="24"/>
        </w:rPr>
      </w:pPr>
    </w:p>
    <w:p w:rsidR="007136EA" w:rsidRDefault="00D84B58" w:rsidP="000143EE">
      <w:pPr>
        <w:spacing w:line="360" w:lineRule="auto"/>
        <w:jc w:val="both"/>
        <w:rPr>
          <w:rFonts w:ascii="Times New Roman" w:hAnsi="Times New Roman" w:cs="Times New Roman"/>
          <w:b/>
          <w:sz w:val="24"/>
          <w:szCs w:val="24"/>
        </w:rPr>
      </w:pPr>
      <w:proofErr w:type="gramStart"/>
      <w:r w:rsidRPr="00DC7414">
        <w:rPr>
          <w:rFonts w:ascii="Times New Roman" w:hAnsi="Times New Roman" w:cs="Times New Roman"/>
          <w:b/>
          <w:sz w:val="24"/>
          <w:szCs w:val="24"/>
        </w:rPr>
        <w:t>Figure 3</w:t>
      </w:r>
      <w:r w:rsidR="00D944A2" w:rsidRPr="00DC7414">
        <w:rPr>
          <w:rFonts w:ascii="Times New Roman" w:hAnsi="Times New Roman" w:cs="Times New Roman"/>
          <w:b/>
          <w:sz w:val="24"/>
          <w:szCs w:val="24"/>
        </w:rPr>
        <w:t>.</w:t>
      </w:r>
      <w:proofErr w:type="gramEnd"/>
      <w:r w:rsidR="00577902" w:rsidRPr="00DC7414">
        <w:rPr>
          <w:rFonts w:ascii="Times New Roman" w:hAnsi="Times New Roman" w:cs="Times New Roman"/>
          <w:b/>
          <w:sz w:val="24"/>
          <w:szCs w:val="24"/>
        </w:rPr>
        <w:t xml:space="preserve"> </w:t>
      </w:r>
      <w:proofErr w:type="gramStart"/>
      <w:r w:rsidR="00D125AC" w:rsidRPr="00DC7414">
        <w:rPr>
          <w:rFonts w:ascii="Times New Roman" w:hAnsi="Times New Roman" w:cs="Times New Roman"/>
          <w:b/>
          <w:sz w:val="24"/>
          <w:szCs w:val="24"/>
        </w:rPr>
        <w:t>A general reaction mechanism of Enzymatic Primer Extension reaction.</w:t>
      </w:r>
      <w:proofErr w:type="gramEnd"/>
      <w:r w:rsidR="00D125AC" w:rsidRPr="00DC7414">
        <w:rPr>
          <w:rFonts w:ascii="Times New Roman" w:hAnsi="Times New Roman" w:cs="Times New Roman"/>
          <w:b/>
          <w:sz w:val="24"/>
          <w:szCs w:val="24"/>
        </w:rPr>
        <w:t xml:space="preserve"> (This figure has been </w:t>
      </w:r>
      <w:r w:rsidR="000D4935" w:rsidRPr="00DC7414">
        <w:rPr>
          <w:rFonts w:ascii="Times New Roman" w:hAnsi="Times New Roman" w:cs="Times New Roman"/>
          <w:b/>
          <w:sz w:val="24"/>
          <w:szCs w:val="24"/>
        </w:rPr>
        <w:t>reproduced from Brown et al. (3</w:t>
      </w:r>
      <w:r w:rsidR="001D7845">
        <w:rPr>
          <w:rFonts w:ascii="Times New Roman" w:hAnsi="Times New Roman" w:cs="Times New Roman"/>
          <w:b/>
          <w:sz w:val="24"/>
          <w:szCs w:val="24"/>
        </w:rPr>
        <w:t>5</w:t>
      </w:r>
      <w:r w:rsidR="00D125AC" w:rsidRPr="00DC7414">
        <w:rPr>
          <w:rFonts w:ascii="Times New Roman" w:hAnsi="Times New Roman" w:cs="Times New Roman"/>
          <w:b/>
          <w:sz w:val="24"/>
          <w:szCs w:val="24"/>
        </w:rPr>
        <w:t>).)</w:t>
      </w:r>
    </w:p>
    <w:p w:rsidR="007136EA" w:rsidRDefault="007136EA" w:rsidP="000143EE">
      <w:pPr>
        <w:spacing w:line="360" w:lineRule="auto"/>
        <w:jc w:val="both"/>
        <w:rPr>
          <w:rFonts w:ascii="Times New Roman" w:hAnsi="Times New Roman" w:cs="Times New Roman"/>
          <w:b/>
          <w:sz w:val="24"/>
          <w:szCs w:val="24"/>
        </w:rPr>
      </w:pPr>
    </w:p>
    <w:p w:rsidR="007136EA" w:rsidRPr="00DC7414" w:rsidRDefault="007136EA" w:rsidP="000143EE">
      <w:pPr>
        <w:spacing w:line="360" w:lineRule="auto"/>
        <w:jc w:val="both"/>
        <w:rPr>
          <w:rFonts w:ascii="Times New Roman" w:hAnsi="Times New Roman" w:cs="Times New Roman"/>
          <w:b/>
          <w:sz w:val="24"/>
          <w:szCs w:val="24"/>
        </w:rPr>
      </w:pPr>
      <w:r w:rsidRPr="00472AEA">
        <w:rPr>
          <w:rFonts w:ascii="Times New Roman" w:hAnsi="Times New Roman" w:cs="Times New Roman"/>
          <w:sz w:val="24"/>
          <w:szCs w:val="24"/>
        </w:rPr>
        <w:t>There are several reaction mechanisms proposed for the enzyme binding and extension reacti</w:t>
      </w:r>
      <w:r>
        <w:rPr>
          <w:rFonts w:ascii="Times New Roman" w:hAnsi="Times New Roman" w:cs="Times New Roman"/>
          <w:sz w:val="24"/>
          <w:szCs w:val="24"/>
        </w:rPr>
        <w:t>ons</w:t>
      </w:r>
      <w:r w:rsidRPr="00472AEA">
        <w:rPr>
          <w:rFonts w:ascii="Times New Roman" w:hAnsi="Times New Roman" w:cs="Times New Roman"/>
          <w:sz w:val="24"/>
          <w:szCs w:val="24"/>
        </w:rPr>
        <w:t xml:space="preserve"> (</w:t>
      </w:r>
      <w:r>
        <w:rPr>
          <w:rFonts w:ascii="Times New Roman" w:hAnsi="Times New Roman" w:cs="Times New Roman"/>
          <w:sz w:val="24"/>
          <w:szCs w:val="24"/>
        </w:rPr>
        <w:t>31</w:t>
      </w:r>
      <w:r w:rsidRPr="00472AEA">
        <w:rPr>
          <w:rFonts w:ascii="Times New Roman" w:hAnsi="Times New Roman" w:cs="Times New Roman"/>
          <w:sz w:val="24"/>
          <w:szCs w:val="24"/>
        </w:rPr>
        <w:t>, 3</w:t>
      </w:r>
      <w:r>
        <w:rPr>
          <w:rFonts w:ascii="Times New Roman" w:hAnsi="Times New Roman" w:cs="Times New Roman"/>
          <w:sz w:val="24"/>
          <w:szCs w:val="24"/>
        </w:rPr>
        <w:t xml:space="preserve">2, 33, </w:t>
      </w:r>
      <w:proofErr w:type="gramStart"/>
      <w:r>
        <w:rPr>
          <w:rFonts w:ascii="Times New Roman" w:hAnsi="Times New Roman" w:cs="Times New Roman"/>
          <w:sz w:val="24"/>
          <w:szCs w:val="24"/>
        </w:rPr>
        <w:t>34</w:t>
      </w:r>
      <w:proofErr w:type="gramEnd"/>
      <w:r>
        <w:rPr>
          <w:rFonts w:ascii="Times New Roman" w:hAnsi="Times New Roman" w:cs="Times New Roman"/>
          <w:sz w:val="24"/>
          <w:szCs w:val="24"/>
        </w:rPr>
        <w:t xml:space="preserve">) and Fig. 3 </w:t>
      </w:r>
      <w:r w:rsidRPr="00472AEA">
        <w:rPr>
          <w:rFonts w:ascii="Times New Roman" w:hAnsi="Times New Roman" w:cs="Times New Roman"/>
          <w:sz w:val="24"/>
          <w:szCs w:val="24"/>
        </w:rPr>
        <w:t>represents a general reaction mechanism</w:t>
      </w:r>
      <w:r>
        <w:rPr>
          <w:rFonts w:ascii="Times New Roman" w:hAnsi="Times New Roman" w:cs="Times New Roman"/>
          <w:sz w:val="24"/>
          <w:szCs w:val="24"/>
        </w:rPr>
        <w:t xml:space="preserve"> (35).</w:t>
      </w:r>
      <w:r w:rsidRPr="00472AEA">
        <w:rPr>
          <w:rFonts w:ascii="Times New Roman" w:hAnsi="Times New Roman" w:cs="Times New Roman"/>
          <w:sz w:val="24"/>
          <w:szCs w:val="24"/>
        </w:rPr>
        <w:t xml:space="preserve"> </w:t>
      </w:r>
      <w:r>
        <w:rPr>
          <w:rFonts w:ascii="Times New Roman" w:hAnsi="Times New Roman" w:cs="Times New Roman"/>
          <w:sz w:val="24"/>
          <w:szCs w:val="24"/>
        </w:rPr>
        <w:t>In step 1, enzyme binds with D</w:t>
      </w:r>
      <w:r>
        <w:rPr>
          <w:rFonts w:ascii="Times New Roman" w:hAnsi="Times New Roman" w:cs="Times New Roman"/>
          <w:sz w:val="24"/>
          <w:szCs w:val="24"/>
          <w:vertAlign w:val="subscript"/>
        </w:rPr>
        <w:t>i</w:t>
      </w:r>
      <w:r>
        <w:rPr>
          <w:rFonts w:ascii="Times New Roman" w:hAnsi="Times New Roman" w:cs="Times New Roman"/>
          <w:sz w:val="24"/>
          <w:szCs w:val="24"/>
        </w:rPr>
        <w:t xml:space="preserve"> molecule to form a binary complex </w:t>
      </w:r>
      <w:proofErr w:type="spellStart"/>
      <w:r>
        <w:rPr>
          <w:rFonts w:ascii="Times New Roman" w:hAnsi="Times New Roman" w:cs="Times New Roman"/>
          <w:sz w:val="24"/>
          <w:szCs w:val="24"/>
        </w:rPr>
        <w:t>E.D</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In step 2, a </w:t>
      </w:r>
      <w:proofErr w:type="spellStart"/>
      <w:r>
        <w:rPr>
          <w:rFonts w:ascii="Times New Roman" w:hAnsi="Times New Roman" w:cs="Times New Roman"/>
          <w:sz w:val="24"/>
          <w:szCs w:val="24"/>
        </w:rPr>
        <w:t>deoxy</w:t>
      </w:r>
      <w:r>
        <w:rPr>
          <w:rFonts w:ascii="Times New Roman" w:hAnsi="Times New Roman"/>
          <w:sz w:val="24"/>
          <w:szCs w:val="24"/>
        </w:rPr>
        <w:t>nucleoside</w:t>
      </w:r>
      <w:proofErr w:type="spellEnd"/>
      <w:r>
        <w:rPr>
          <w:rFonts w:ascii="Times New Roman" w:hAnsi="Times New Roman"/>
          <w:sz w:val="24"/>
          <w:szCs w:val="24"/>
        </w:rPr>
        <w:t xml:space="preserve"> </w:t>
      </w:r>
      <w:proofErr w:type="gramStart"/>
      <w:r>
        <w:rPr>
          <w:rFonts w:ascii="Times New Roman" w:hAnsi="Times New Roman"/>
          <w:sz w:val="24"/>
          <w:szCs w:val="24"/>
        </w:rPr>
        <w:t xml:space="preserve">triphosphate </w:t>
      </w:r>
      <w:r>
        <w:rPr>
          <w:rFonts w:ascii="Times New Roman" w:hAnsi="Times New Roman" w:cs="Times New Roman"/>
          <w:sz w:val="24"/>
          <w:szCs w:val="24"/>
        </w:rPr>
        <w:t xml:space="preserve"> (</w:t>
      </w:r>
      <w:proofErr w:type="spellStart"/>
      <w:proofErr w:type="gramEnd"/>
      <w:r w:rsidRPr="003A6BC6">
        <w:rPr>
          <w:rFonts w:ascii="Times New Roman" w:hAnsi="Times New Roman" w:cs="Times New Roman"/>
          <w:i/>
          <w:sz w:val="24"/>
          <w:szCs w:val="24"/>
        </w:rPr>
        <w:t>dNTP</w:t>
      </w:r>
      <w:proofErr w:type="spellEnd"/>
      <w:r>
        <w:rPr>
          <w:rFonts w:ascii="Times New Roman" w:hAnsi="Times New Roman" w:cs="Times New Roman"/>
          <w:sz w:val="24"/>
          <w:szCs w:val="24"/>
        </w:rPr>
        <w:t xml:space="preserve">) binds with </w:t>
      </w:r>
      <w:proofErr w:type="spellStart"/>
      <w:r w:rsidRPr="003A6BC6">
        <w:rPr>
          <w:rFonts w:ascii="Times New Roman" w:hAnsi="Times New Roman" w:cs="Times New Roman"/>
          <w:i/>
          <w:sz w:val="24"/>
          <w:szCs w:val="24"/>
        </w:rPr>
        <w:t>E.D</w:t>
      </w:r>
      <w:r w:rsidRPr="003A6BC6">
        <w:rPr>
          <w:rFonts w:ascii="Times New Roman" w:hAnsi="Times New Roman" w:cs="Times New Roman"/>
          <w:i/>
          <w:sz w:val="24"/>
          <w:szCs w:val="24"/>
          <w:vertAlign w:val="subscript"/>
        </w:rPr>
        <w:t>i</w:t>
      </w:r>
      <w:proofErr w:type="spellEnd"/>
      <w:r>
        <w:rPr>
          <w:rFonts w:ascii="Times New Roman" w:hAnsi="Times New Roman" w:cs="Times New Roman"/>
          <w:sz w:val="24"/>
          <w:szCs w:val="24"/>
        </w:rPr>
        <w:t xml:space="preserve"> to form a ternary complex, </w:t>
      </w:r>
      <w:r w:rsidRPr="003A6BC6">
        <w:rPr>
          <w:rFonts w:ascii="Times New Roman" w:hAnsi="Times New Roman" w:cs="Times New Roman"/>
          <w:i/>
          <w:sz w:val="24"/>
          <w:szCs w:val="24"/>
        </w:rPr>
        <w:t>E.D</w:t>
      </w:r>
      <w:r w:rsidRPr="003A6BC6">
        <w:rPr>
          <w:rFonts w:ascii="Times New Roman" w:hAnsi="Times New Roman" w:cs="Times New Roman"/>
          <w:i/>
          <w:sz w:val="24"/>
          <w:szCs w:val="24"/>
        </w:rPr>
        <w:softHyphen/>
        <w:t>i</w:t>
      </w:r>
      <w:r w:rsidRPr="003A6BC6">
        <w:rPr>
          <w:rFonts w:ascii="Times New Roman" w:hAnsi="Times New Roman" w:cs="Times New Roman"/>
          <w:i/>
          <w:sz w:val="24"/>
          <w:szCs w:val="24"/>
        </w:rPr>
        <w:softHyphen/>
        <w:t>.</w:t>
      </w:r>
      <w:proofErr w:type="spellStart"/>
      <w:r w:rsidRPr="003A6BC6">
        <w:rPr>
          <w:rFonts w:ascii="Times New Roman" w:hAnsi="Times New Roman" w:cs="Times New Roman"/>
          <w:i/>
          <w:sz w:val="24"/>
          <w:szCs w:val="24"/>
        </w:rPr>
        <w:t>dNTP</w:t>
      </w:r>
      <w:proofErr w:type="spellEnd"/>
      <w:r>
        <w:rPr>
          <w:rFonts w:ascii="Times New Roman" w:hAnsi="Times New Roman" w:cs="Times New Roman"/>
          <w:sz w:val="24"/>
          <w:szCs w:val="24"/>
        </w:rPr>
        <w:t xml:space="preserve">, which undergoes a protein conformational change in step 3 and forms </w:t>
      </w:r>
      <w:r w:rsidRPr="003A6BC6">
        <w:rPr>
          <w:rFonts w:ascii="Times New Roman" w:hAnsi="Times New Roman" w:cs="Times New Roman"/>
          <w:i/>
          <w:sz w:val="24"/>
          <w:szCs w:val="24"/>
        </w:rPr>
        <w:t>E</w:t>
      </w:r>
      <w:r w:rsidRPr="003A6BC6">
        <w:rPr>
          <w:rFonts w:ascii="Times New Roman" w:hAnsi="Times New Roman" w:cs="Times New Roman"/>
          <w:i/>
          <w:sz w:val="24"/>
          <w:szCs w:val="24"/>
          <w:vertAlign w:val="superscript"/>
        </w:rPr>
        <w:t>'</w:t>
      </w:r>
      <w:r w:rsidRPr="003A6BC6">
        <w:rPr>
          <w:rFonts w:ascii="Times New Roman" w:hAnsi="Times New Roman" w:cs="Times New Roman"/>
          <w:i/>
          <w:sz w:val="24"/>
          <w:szCs w:val="24"/>
        </w:rPr>
        <w:t>.</w:t>
      </w:r>
      <w:proofErr w:type="spellStart"/>
      <w:r w:rsidRPr="003A6BC6">
        <w:rPr>
          <w:rFonts w:ascii="Times New Roman" w:hAnsi="Times New Roman" w:cs="Times New Roman"/>
          <w:i/>
          <w:sz w:val="24"/>
          <w:szCs w:val="24"/>
        </w:rPr>
        <w:t>D</w:t>
      </w:r>
      <w:r w:rsidRPr="003A6BC6">
        <w:rPr>
          <w:rFonts w:ascii="Times New Roman" w:hAnsi="Times New Roman" w:cs="Times New Roman"/>
          <w:i/>
          <w:sz w:val="24"/>
          <w:szCs w:val="24"/>
          <w:vertAlign w:val="subscript"/>
        </w:rPr>
        <w:t>i</w:t>
      </w:r>
      <w:r w:rsidRPr="003A6BC6">
        <w:rPr>
          <w:rFonts w:ascii="Times New Roman" w:hAnsi="Times New Roman" w:cs="Times New Roman"/>
          <w:i/>
          <w:sz w:val="24"/>
          <w:szCs w:val="24"/>
        </w:rPr>
        <w:t>.dNTP</w:t>
      </w:r>
      <w:proofErr w:type="spellEnd"/>
      <w:r>
        <w:rPr>
          <w:rFonts w:ascii="Times New Roman" w:hAnsi="Times New Roman" w:cs="Times New Roman"/>
          <w:sz w:val="24"/>
          <w:szCs w:val="24"/>
        </w:rPr>
        <w:t>.  In step 4</w:t>
      </w:r>
      <w:proofErr w:type="gramStart"/>
      <w:r>
        <w:rPr>
          <w:rFonts w:ascii="Times New Roman" w:hAnsi="Times New Roman" w:cs="Times New Roman"/>
          <w:sz w:val="24"/>
          <w:szCs w:val="24"/>
        </w:rPr>
        <w:t xml:space="preserve">,  </w:t>
      </w:r>
      <w:r>
        <w:rPr>
          <w:rFonts w:ascii="Times New Roman" w:hAnsi="Times New Roman"/>
          <w:sz w:val="24"/>
          <w:szCs w:val="24"/>
        </w:rPr>
        <w:t>the</w:t>
      </w:r>
      <w:proofErr w:type="gramEnd"/>
      <w:r>
        <w:rPr>
          <w:rFonts w:ascii="Times New Roman" w:hAnsi="Times New Roman"/>
          <w:sz w:val="24"/>
          <w:szCs w:val="24"/>
        </w:rPr>
        <w:t xml:space="preserve"> nucleotide</w:t>
      </w:r>
      <w:r>
        <w:rPr>
          <w:rFonts w:ascii="Times New Roman" w:hAnsi="Times New Roman" w:cs="Times New Roman"/>
          <w:sz w:val="24"/>
          <w:szCs w:val="24"/>
        </w:rPr>
        <w:t xml:space="preserve"> is incorporated  and a pyrophosphate molecule is released from </w:t>
      </w:r>
      <w:r w:rsidRPr="003A6BC6">
        <w:rPr>
          <w:rFonts w:ascii="Times New Roman" w:hAnsi="Times New Roman" w:cs="Times New Roman"/>
          <w:i/>
          <w:sz w:val="24"/>
          <w:szCs w:val="24"/>
        </w:rPr>
        <w:t>D</w:t>
      </w:r>
      <w:r w:rsidRPr="003A6BC6">
        <w:rPr>
          <w:rFonts w:ascii="Times New Roman" w:hAnsi="Times New Roman" w:cs="Times New Roman"/>
          <w:i/>
          <w:sz w:val="24"/>
          <w:szCs w:val="24"/>
          <w:vertAlign w:val="subscript"/>
        </w:rPr>
        <w:t>i</w:t>
      </w:r>
      <w:r>
        <w:rPr>
          <w:rFonts w:ascii="Times New Roman" w:hAnsi="Times New Roman" w:cs="Times New Roman"/>
          <w:sz w:val="24"/>
          <w:szCs w:val="24"/>
        </w:rPr>
        <w:t xml:space="preserve">, and as a result  </w:t>
      </w:r>
      <w:r w:rsidRPr="003A6BC6">
        <w:rPr>
          <w:rFonts w:ascii="Times New Roman" w:hAnsi="Times New Roman" w:cs="Times New Roman"/>
          <w:i/>
          <w:sz w:val="24"/>
          <w:szCs w:val="24"/>
        </w:rPr>
        <w:t>E</w:t>
      </w:r>
      <w:r w:rsidRPr="003A6BC6">
        <w:rPr>
          <w:rFonts w:ascii="Times New Roman" w:hAnsi="Times New Roman" w:cs="Times New Roman"/>
          <w:i/>
          <w:sz w:val="24"/>
          <w:szCs w:val="24"/>
          <w:vertAlign w:val="superscript"/>
        </w:rPr>
        <w:t>'</w:t>
      </w:r>
      <w:r w:rsidRPr="003A6BC6">
        <w:rPr>
          <w:rFonts w:ascii="Times New Roman" w:hAnsi="Times New Roman" w:cs="Times New Roman"/>
          <w:i/>
          <w:sz w:val="24"/>
          <w:szCs w:val="24"/>
        </w:rPr>
        <w:t>.D</w:t>
      </w:r>
      <w:r w:rsidRPr="003A6BC6">
        <w:rPr>
          <w:rFonts w:ascii="Times New Roman" w:hAnsi="Times New Roman" w:cs="Times New Roman"/>
          <w:i/>
          <w:sz w:val="24"/>
          <w:szCs w:val="24"/>
          <w:vertAlign w:val="subscript"/>
        </w:rPr>
        <w:t>i+1</w:t>
      </w:r>
      <w:r w:rsidRPr="003A6BC6">
        <w:rPr>
          <w:rFonts w:ascii="Times New Roman" w:hAnsi="Times New Roman" w:cs="Times New Roman"/>
          <w:i/>
          <w:sz w:val="24"/>
          <w:szCs w:val="24"/>
        </w:rPr>
        <w:t>.PP</w:t>
      </w:r>
      <w:r w:rsidRPr="003A6BC6">
        <w:rPr>
          <w:rFonts w:ascii="Times New Roman" w:hAnsi="Times New Roman" w:cs="Times New Roman"/>
          <w:i/>
          <w:sz w:val="24"/>
          <w:szCs w:val="24"/>
          <w:vertAlign w:val="subscript"/>
        </w:rPr>
        <w:t>i</w:t>
      </w:r>
      <w:r w:rsidRPr="003A6BC6">
        <w:rPr>
          <w:rFonts w:ascii="Times New Roman" w:hAnsi="Times New Roman" w:cs="Times New Roman"/>
          <w:i/>
          <w:sz w:val="24"/>
          <w:szCs w:val="24"/>
        </w:rPr>
        <w:t xml:space="preserve"> </w:t>
      </w:r>
      <w:r>
        <w:rPr>
          <w:rFonts w:ascii="Times New Roman" w:hAnsi="Times New Roman" w:cs="Times New Roman"/>
          <w:sz w:val="24"/>
          <w:szCs w:val="24"/>
        </w:rPr>
        <w:t xml:space="preserve">is formed. </w:t>
      </w:r>
      <w:r w:rsidRPr="003A6BC6">
        <w:rPr>
          <w:rFonts w:ascii="Times New Roman" w:hAnsi="Times New Roman" w:cs="Times New Roman"/>
          <w:i/>
          <w:sz w:val="24"/>
          <w:szCs w:val="24"/>
        </w:rPr>
        <w:lastRenderedPageBreak/>
        <w:t>E</w:t>
      </w:r>
      <w:r w:rsidRPr="003A6BC6">
        <w:rPr>
          <w:rFonts w:ascii="Times New Roman" w:hAnsi="Times New Roman" w:cs="Times New Roman"/>
          <w:i/>
          <w:sz w:val="24"/>
          <w:szCs w:val="24"/>
          <w:vertAlign w:val="superscript"/>
        </w:rPr>
        <w:t>'</w:t>
      </w:r>
      <w:r w:rsidRPr="003A6BC6">
        <w:rPr>
          <w:rFonts w:ascii="Times New Roman" w:hAnsi="Times New Roman" w:cs="Times New Roman"/>
          <w:i/>
          <w:sz w:val="24"/>
          <w:szCs w:val="24"/>
        </w:rPr>
        <w:t>.D</w:t>
      </w:r>
      <w:r w:rsidRPr="003A6BC6">
        <w:rPr>
          <w:rFonts w:ascii="Times New Roman" w:hAnsi="Times New Roman" w:cs="Times New Roman"/>
          <w:i/>
          <w:sz w:val="24"/>
          <w:szCs w:val="24"/>
          <w:vertAlign w:val="subscript"/>
        </w:rPr>
        <w:t>i+1</w:t>
      </w:r>
      <w:r w:rsidRPr="003A6BC6">
        <w:rPr>
          <w:rFonts w:ascii="Times New Roman" w:hAnsi="Times New Roman" w:cs="Times New Roman"/>
          <w:i/>
          <w:sz w:val="24"/>
          <w:szCs w:val="24"/>
        </w:rPr>
        <w:t>.PP</w:t>
      </w:r>
      <w:r w:rsidRPr="003A6BC6">
        <w:rPr>
          <w:rFonts w:ascii="Times New Roman" w:hAnsi="Times New Roman" w:cs="Times New Roman"/>
          <w:i/>
          <w:sz w:val="24"/>
          <w:szCs w:val="24"/>
          <w:vertAlign w:val="subscript"/>
        </w:rPr>
        <w:t>i</w:t>
      </w:r>
      <w:r w:rsidRPr="003A6BC6">
        <w:rPr>
          <w:rFonts w:ascii="Times New Roman" w:hAnsi="Times New Roman" w:cs="Times New Roman"/>
          <w:i/>
          <w:sz w:val="24"/>
          <w:szCs w:val="24"/>
        </w:rPr>
        <w:t xml:space="preserve"> </w:t>
      </w:r>
      <w:r>
        <w:rPr>
          <w:rFonts w:ascii="Times New Roman" w:hAnsi="Times New Roman" w:cs="Times New Roman"/>
          <w:sz w:val="24"/>
          <w:szCs w:val="24"/>
        </w:rPr>
        <w:t xml:space="preserve">undergoes a conformational change in step 5, leading to the formation of </w:t>
      </w:r>
      <w:r w:rsidRPr="003A6BC6">
        <w:rPr>
          <w:rFonts w:ascii="Times New Roman" w:hAnsi="Times New Roman" w:cs="Times New Roman"/>
          <w:i/>
          <w:sz w:val="24"/>
          <w:szCs w:val="24"/>
        </w:rPr>
        <w:t>E.D</w:t>
      </w:r>
      <w:r w:rsidRPr="003A6BC6">
        <w:rPr>
          <w:rFonts w:ascii="Times New Roman" w:hAnsi="Times New Roman" w:cs="Times New Roman"/>
          <w:i/>
          <w:sz w:val="24"/>
          <w:szCs w:val="24"/>
          <w:vertAlign w:val="subscript"/>
        </w:rPr>
        <w:t>i+1</w:t>
      </w:r>
      <w:r w:rsidRPr="003A6BC6">
        <w:rPr>
          <w:rFonts w:ascii="Times New Roman" w:hAnsi="Times New Roman" w:cs="Times New Roman"/>
          <w:i/>
          <w:sz w:val="24"/>
          <w:szCs w:val="24"/>
        </w:rPr>
        <w:t>.PP</w:t>
      </w:r>
      <w:r w:rsidRPr="003A6BC6">
        <w:rPr>
          <w:rFonts w:ascii="Times New Roman" w:hAnsi="Times New Roman" w:cs="Times New Roman"/>
          <w:i/>
          <w:sz w:val="24"/>
          <w:szCs w:val="24"/>
          <w:vertAlign w:val="subscript"/>
        </w:rPr>
        <w:t>i</w:t>
      </w:r>
      <w:r>
        <w:rPr>
          <w:rFonts w:ascii="Times New Roman" w:hAnsi="Times New Roman" w:cs="Times New Roman"/>
          <w:sz w:val="24"/>
          <w:szCs w:val="24"/>
        </w:rPr>
        <w:t xml:space="preserve">. In step 6, </w:t>
      </w:r>
      <w:proofErr w:type="spellStart"/>
      <w:r w:rsidRPr="003A6BC6">
        <w:rPr>
          <w:rFonts w:ascii="Times New Roman" w:hAnsi="Times New Roman" w:cs="Times New Roman"/>
          <w:i/>
          <w:sz w:val="24"/>
          <w:szCs w:val="24"/>
        </w:rPr>
        <w:t>PP</w:t>
      </w:r>
      <w:r w:rsidRPr="003A6BC6">
        <w:rPr>
          <w:rFonts w:ascii="Times New Roman" w:hAnsi="Times New Roman" w:cs="Times New Roman"/>
          <w:i/>
          <w:sz w:val="24"/>
          <w:szCs w:val="24"/>
          <w:vertAlign w:val="subscript"/>
        </w:rPr>
        <w:t>i</w:t>
      </w:r>
      <w:proofErr w:type="spellEnd"/>
      <w:r>
        <w:rPr>
          <w:rFonts w:ascii="Times New Roman" w:hAnsi="Times New Roman" w:cs="Times New Roman"/>
          <w:sz w:val="24"/>
          <w:szCs w:val="24"/>
        </w:rPr>
        <w:t xml:space="preserve"> is completely released from </w:t>
      </w:r>
      <w:r w:rsidRPr="003A6BC6">
        <w:rPr>
          <w:rFonts w:ascii="Times New Roman" w:hAnsi="Times New Roman" w:cs="Times New Roman"/>
          <w:i/>
          <w:sz w:val="24"/>
          <w:szCs w:val="24"/>
        </w:rPr>
        <w:t>E.D</w:t>
      </w:r>
      <w:r w:rsidRPr="003A6BC6">
        <w:rPr>
          <w:rFonts w:ascii="Times New Roman" w:hAnsi="Times New Roman" w:cs="Times New Roman"/>
          <w:i/>
          <w:sz w:val="24"/>
          <w:szCs w:val="24"/>
          <w:vertAlign w:val="subscript"/>
        </w:rPr>
        <w:t>i+1</w:t>
      </w:r>
      <w:r w:rsidRPr="003A6BC6">
        <w:rPr>
          <w:rFonts w:ascii="Times New Roman" w:hAnsi="Times New Roman" w:cs="Times New Roman"/>
          <w:i/>
          <w:sz w:val="24"/>
          <w:szCs w:val="24"/>
        </w:rPr>
        <w:t>.PP</w:t>
      </w:r>
      <w:r w:rsidRPr="003A6BC6">
        <w:rPr>
          <w:rFonts w:ascii="Times New Roman" w:hAnsi="Times New Roman" w:cs="Times New Roman"/>
          <w:i/>
          <w:sz w:val="24"/>
          <w:szCs w:val="24"/>
          <w:vertAlign w:val="subscript"/>
        </w:rPr>
        <w:t>i</w:t>
      </w:r>
      <w:r w:rsidRPr="003A6BC6">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Pr="003A6BC6">
        <w:rPr>
          <w:rFonts w:ascii="Times New Roman" w:hAnsi="Times New Roman" w:cs="Times New Roman"/>
          <w:i/>
          <w:sz w:val="24"/>
          <w:szCs w:val="24"/>
        </w:rPr>
        <w:t>E.D</w:t>
      </w:r>
      <w:r w:rsidRPr="003A6BC6">
        <w:rPr>
          <w:rFonts w:ascii="Times New Roman" w:hAnsi="Times New Roman" w:cs="Times New Roman"/>
          <w:i/>
          <w:sz w:val="24"/>
          <w:szCs w:val="24"/>
          <w:vertAlign w:val="subscript"/>
        </w:rPr>
        <w:t>i+1</w:t>
      </w:r>
      <w:r w:rsidRPr="003A6BC6">
        <w:rPr>
          <w:rFonts w:ascii="Times New Roman" w:hAnsi="Times New Roman" w:cs="Times New Roman"/>
          <w:i/>
          <w:sz w:val="24"/>
          <w:szCs w:val="24"/>
        </w:rPr>
        <w:t xml:space="preserve"> </w:t>
      </w:r>
      <w:r>
        <w:rPr>
          <w:rFonts w:ascii="Times New Roman" w:hAnsi="Times New Roman" w:cs="Times New Roman"/>
          <w:sz w:val="24"/>
          <w:szCs w:val="24"/>
        </w:rPr>
        <w:t xml:space="preserve">is formed. Finally the dissociation of </w:t>
      </w:r>
      <w:r w:rsidRPr="003A6BC6">
        <w:rPr>
          <w:rFonts w:ascii="Times New Roman" w:hAnsi="Times New Roman" w:cs="Times New Roman"/>
          <w:i/>
          <w:sz w:val="24"/>
          <w:szCs w:val="24"/>
        </w:rPr>
        <w:t>E.D</w:t>
      </w:r>
      <w:r w:rsidRPr="003A6BC6">
        <w:rPr>
          <w:rFonts w:ascii="Times New Roman" w:hAnsi="Times New Roman" w:cs="Times New Roman"/>
          <w:i/>
          <w:sz w:val="24"/>
          <w:szCs w:val="24"/>
          <w:vertAlign w:val="subscript"/>
        </w:rPr>
        <w:t>i+1</w:t>
      </w:r>
      <w:r w:rsidRPr="003A6BC6">
        <w:rPr>
          <w:rFonts w:ascii="Times New Roman" w:hAnsi="Times New Roman" w:cs="Times New Roman"/>
          <w:i/>
          <w:sz w:val="24"/>
          <w:szCs w:val="24"/>
        </w:rPr>
        <w:t xml:space="preserve"> </w:t>
      </w:r>
      <w:r>
        <w:rPr>
          <w:rFonts w:ascii="Times New Roman" w:hAnsi="Times New Roman" w:cs="Times New Roman"/>
          <w:sz w:val="24"/>
          <w:szCs w:val="24"/>
        </w:rPr>
        <w:t xml:space="preserve">produces </w:t>
      </w:r>
      <w:r w:rsidRPr="003A6BC6">
        <w:rPr>
          <w:rFonts w:ascii="Times New Roman" w:hAnsi="Times New Roman" w:cs="Times New Roman"/>
          <w:i/>
          <w:sz w:val="24"/>
          <w:szCs w:val="24"/>
        </w:rPr>
        <w:t>D</w:t>
      </w:r>
      <w:r w:rsidRPr="003A6BC6">
        <w:rPr>
          <w:rFonts w:ascii="Times New Roman" w:hAnsi="Times New Roman" w:cs="Times New Roman"/>
          <w:i/>
          <w:sz w:val="24"/>
          <w:szCs w:val="24"/>
          <w:vertAlign w:val="subscript"/>
        </w:rPr>
        <w:t>i+1</w:t>
      </w:r>
      <w:r>
        <w:rPr>
          <w:rFonts w:ascii="Times New Roman" w:hAnsi="Times New Roman" w:cs="Times New Roman"/>
          <w:sz w:val="24"/>
          <w:szCs w:val="24"/>
        </w:rPr>
        <w:t xml:space="preserve"> and </w:t>
      </w:r>
      <w:r w:rsidRPr="003A6BC6">
        <w:rPr>
          <w:rFonts w:ascii="Times New Roman" w:hAnsi="Times New Roman" w:cs="Times New Roman"/>
          <w:i/>
          <w:sz w:val="24"/>
          <w:szCs w:val="24"/>
        </w:rPr>
        <w:t>E</w:t>
      </w:r>
      <w:r>
        <w:rPr>
          <w:rFonts w:ascii="Times New Roman" w:hAnsi="Times New Roman" w:cs="Times New Roman"/>
          <w:sz w:val="24"/>
          <w:szCs w:val="24"/>
        </w:rPr>
        <w:t>. Besides these steps, there are parallel dissociation reactions represented by step 7 and 8 that may also occur.</w:t>
      </w:r>
    </w:p>
    <w:p w:rsidR="00D125AC" w:rsidRPr="00E058EE" w:rsidRDefault="00D125AC" w:rsidP="000143EE">
      <w:pPr>
        <w:spacing w:line="360" w:lineRule="auto"/>
        <w:jc w:val="both"/>
        <w:rPr>
          <w:rFonts w:ascii="Times New Roman" w:hAnsi="Times New Roman" w:cs="Times New Roman"/>
          <w:sz w:val="24"/>
          <w:szCs w:val="24"/>
        </w:rPr>
      </w:pPr>
      <w:proofErr w:type="spellStart"/>
      <w:r w:rsidRPr="00472AEA">
        <w:rPr>
          <w:rFonts w:ascii="Times New Roman" w:hAnsi="Times New Roman" w:cs="Times New Roman"/>
          <w:sz w:val="24"/>
          <w:szCs w:val="24"/>
        </w:rPr>
        <w:t>Kuchta</w:t>
      </w:r>
      <w:proofErr w:type="spellEnd"/>
      <w:r w:rsidRPr="00472AEA">
        <w:rPr>
          <w:rFonts w:ascii="Times New Roman" w:hAnsi="Times New Roman" w:cs="Times New Roman"/>
          <w:sz w:val="24"/>
          <w:szCs w:val="24"/>
        </w:rPr>
        <w:t xml:space="preserve"> </w:t>
      </w:r>
      <w:r w:rsidRPr="00472AEA">
        <w:rPr>
          <w:rFonts w:ascii="Times New Roman" w:hAnsi="Times New Roman" w:cs="Times New Roman"/>
          <w:i/>
          <w:sz w:val="24"/>
          <w:szCs w:val="24"/>
        </w:rPr>
        <w:t xml:space="preserve">et al </w:t>
      </w:r>
      <w:r w:rsidR="001D7845">
        <w:rPr>
          <w:rFonts w:ascii="Times New Roman" w:hAnsi="Times New Roman" w:cs="Times New Roman"/>
          <w:sz w:val="24"/>
          <w:szCs w:val="24"/>
        </w:rPr>
        <w:t>(30</w:t>
      </w:r>
      <w:r w:rsidRPr="00472AEA">
        <w:rPr>
          <w:rFonts w:ascii="Times New Roman" w:hAnsi="Times New Roman" w:cs="Times New Roman"/>
          <w:sz w:val="24"/>
          <w:szCs w:val="24"/>
        </w:rPr>
        <w:t xml:space="preserve">), Patel </w:t>
      </w:r>
      <w:r w:rsidRPr="000D4935">
        <w:rPr>
          <w:rFonts w:ascii="Times New Roman" w:hAnsi="Times New Roman" w:cs="Times New Roman"/>
          <w:i/>
          <w:sz w:val="24"/>
          <w:szCs w:val="24"/>
        </w:rPr>
        <w:t>et al</w:t>
      </w:r>
      <w:r w:rsidRPr="00472AEA">
        <w:rPr>
          <w:rFonts w:ascii="Times New Roman" w:hAnsi="Times New Roman" w:cs="Times New Roman"/>
          <w:sz w:val="24"/>
          <w:szCs w:val="24"/>
        </w:rPr>
        <w:t xml:space="preserve"> (</w:t>
      </w:r>
      <w:r w:rsidR="005B688E">
        <w:rPr>
          <w:rFonts w:ascii="Times New Roman" w:hAnsi="Times New Roman" w:cs="Times New Roman"/>
          <w:sz w:val="24"/>
          <w:szCs w:val="24"/>
        </w:rPr>
        <w:t>3</w:t>
      </w:r>
      <w:r w:rsidR="001D7845">
        <w:rPr>
          <w:rFonts w:ascii="Times New Roman" w:hAnsi="Times New Roman" w:cs="Times New Roman"/>
          <w:sz w:val="24"/>
          <w:szCs w:val="24"/>
        </w:rPr>
        <w:t>1</w:t>
      </w:r>
      <w:r w:rsidRPr="00472AEA">
        <w:rPr>
          <w:rFonts w:ascii="Times New Roman" w:hAnsi="Times New Roman" w:cs="Times New Roman"/>
          <w:sz w:val="24"/>
          <w:szCs w:val="24"/>
        </w:rPr>
        <w:t xml:space="preserve">), Brown and </w:t>
      </w:r>
      <w:proofErr w:type="spellStart"/>
      <w:r w:rsidRPr="00472AEA">
        <w:rPr>
          <w:rFonts w:ascii="Times New Roman" w:hAnsi="Times New Roman" w:cs="Times New Roman"/>
          <w:sz w:val="24"/>
          <w:szCs w:val="24"/>
        </w:rPr>
        <w:t>Suo</w:t>
      </w:r>
      <w:proofErr w:type="spellEnd"/>
      <w:r w:rsidRPr="00472AEA">
        <w:rPr>
          <w:rFonts w:ascii="Times New Roman" w:hAnsi="Times New Roman" w:cs="Times New Roman"/>
          <w:sz w:val="24"/>
          <w:szCs w:val="24"/>
        </w:rPr>
        <w:t xml:space="preserve"> (3</w:t>
      </w:r>
      <w:r w:rsidR="001D7845">
        <w:rPr>
          <w:rFonts w:ascii="Times New Roman" w:hAnsi="Times New Roman" w:cs="Times New Roman"/>
          <w:sz w:val="24"/>
          <w:szCs w:val="24"/>
        </w:rPr>
        <w:t>5</w:t>
      </w:r>
      <w:r w:rsidRPr="00472AEA">
        <w:rPr>
          <w:rFonts w:ascii="Times New Roman" w:hAnsi="Times New Roman" w:cs="Times New Roman"/>
          <w:sz w:val="24"/>
          <w:szCs w:val="24"/>
        </w:rPr>
        <w:t xml:space="preserve">), </w:t>
      </w:r>
      <w:proofErr w:type="spellStart"/>
      <w:r w:rsidRPr="00472AEA">
        <w:rPr>
          <w:rFonts w:ascii="Times New Roman" w:hAnsi="Times New Roman" w:cs="Times New Roman"/>
          <w:sz w:val="24"/>
          <w:szCs w:val="24"/>
        </w:rPr>
        <w:t>Capson</w:t>
      </w:r>
      <w:proofErr w:type="spellEnd"/>
      <w:r w:rsidRPr="00472AEA">
        <w:rPr>
          <w:rFonts w:ascii="Times New Roman" w:hAnsi="Times New Roman" w:cs="Times New Roman"/>
          <w:sz w:val="24"/>
          <w:szCs w:val="24"/>
        </w:rPr>
        <w:t xml:space="preserve"> </w:t>
      </w:r>
      <w:r w:rsidRPr="000D4935">
        <w:rPr>
          <w:rFonts w:ascii="Times New Roman" w:hAnsi="Times New Roman" w:cs="Times New Roman"/>
          <w:i/>
          <w:sz w:val="24"/>
          <w:szCs w:val="24"/>
        </w:rPr>
        <w:t>et al</w:t>
      </w:r>
      <w:r w:rsidRPr="00472AEA">
        <w:rPr>
          <w:rFonts w:ascii="Times New Roman" w:hAnsi="Times New Roman" w:cs="Times New Roman"/>
          <w:sz w:val="24"/>
          <w:szCs w:val="24"/>
        </w:rPr>
        <w:t xml:space="preserve"> (3</w:t>
      </w:r>
      <w:r w:rsidR="001D7845">
        <w:rPr>
          <w:rFonts w:ascii="Times New Roman" w:hAnsi="Times New Roman" w:cs="Times New Roman"/>
          <w:sz w:val="24"/>
          <w:szCs w:val="24"/>
        </w:rPr>
        <w:t>6</w:t>
      </w:r>
      <w:r w:rsidR="000D4935">
        <w:rPr>
          <w:rFonts w:ascii="Times New Roman" w:hAnsi="Times New Roman" w:cs="Times New Roman"/>
          <w:sz w:val="24"/>
          <w:szCs w:val="24"/>
        </w:rPr>
        <w:t xml:space="preserve">), </w:t>
      </w:r>
      <w:r w:rsidR="002636F1">
        <w:rPr>
          <w:rFonts w:ascii="Times New Roman" w:hAnsi="Times New Roman" w:cs="Times New Roman"/>
          <w:sz w:val="24"/>
          <w:szCs w:val="24"/>
        </w:rPr>
        <w:t xml:space="preserve">and </w:t>
      </w:r>
      <w:proofErr w:type="spellStart"/>
      <w:r w:rsidR="000D4935">
        <w:rPr>
          <w:rFonts w:ascii="Times New Roman" w:hAnsi="Times New Roman" w:cs="Times New Roman"/>
          <w:sz w:val="24"/>
          <w:szCs w:val="24"/>
        </w:rPr>
        <w:t>Fiala</w:t>
      </w:r>
      <w:proofErr w:type="spellEnd"/>
      <w:r w:rsidR="000D4935">
        <w:rPr>
          <w:rFonts w:ascii="Times New Roman" w:hAnsi="Times New Roman" w:cs="Times New Roman"/>
          <w:sz w:val="24"/>
          <w:szCs w:val="24"/>
        </w:rPr>
        <w:t xml:space="preserve"> </w:t>
      </w:r>
      <w:r w:rsidR="000D4935" w:rsidRPr="000D4935">
        <w:rPr>
          <w:rFonts w:ascii="Times New Roman" w:hAnsi="Times New Roman" w:cs="Times New Roman"/>
          <w:i/>
          <w:sz w:val="24"/>
          <w:szCs w:val="24"/>
        </w:rPr>
        <w:t>et al</w:t>
      </w:r>
      <w:r w:rsidR="000D4935">
        <w:rPr>
          <w:rFonts w:ascii="Times New Roman" w:hAnsi="Times New Roman" w:cs="Times New Roman"/>
          <w:sz w:val="24"/>
          <w:szCs w:val="24"/>
        </w:rPr>
        <w:t xml:space="preserve"> (3</w:t>
      </w:r>
      <w:r w:rsidR="001D7845">
        <w:rPr>
          <w:rFonts w:ascii="Times New Roman" w:hAnsi="Times New Roman" w:cs="Times New Roman"/>
          <w:sz w:val="24"/>
          <w:szCs w:val="24"/>
        </w:rPr>
        <w:t>7</w:t>
      </w:r>
      <w:r w:rsidRPr="00472AEA">
        <w:rPr>
          <w:rFonts w:ascii="Times New Roman" w:hAnsi="Times New Roman" w:cs="Times New Roman"/>
          <w:sz w:val="24"/>
          <w:szCs w:val="24"/>
        </w:rPr>
        <w:t xml:space="preserve">) studied the </w:t>
      </w:r>
      <w:r>
        <w:rPr>
          <w:rFonts w:ascii="Times New Roman" w:hAnsi="Times New Roman" w:cs="Times New Roman"/>
          <w:sz w:val="24"/>
          <w:szCs w:val="24"/>
        </w:rPr>
        <w:t xml:space="preserve">extension reaction </w:t>
      </w:r>
      <w:r w:rsidRPr="00472AEA">
        <w:rPr>
          <w:rFonts w:ascii="Times New Roman" w:hAnsi="Times New Roman" w:cs="Times New Roman"/>
          <w:sz w:val="24"/>
          <w:szCs w:val="24"/>
        </w:rPr>
        <w:t xml:space="preserve">kinetics </w:t>
      </w:r>
      <w:r>
        <w:rPr>
          <w:rFonts w:ascii="Times New Roman" w:hAnsi="Times New Roman" w:cs="Times New Roman"/>
          <w:sz w:val="24"/>
          <w:szCs w:val="24"/>
        </w:rPr>
        <w:t xml:space="preserve">for </w:t>
      </w:r>
      <w:r w:rsidRPr="00472AEA">
        <w:rPr>
          <w:rFonts w:ascii="Times New Roman" w:hAnsi="Times New Roman" w:cs="Times New Roman"/>
          <w:sz w:val="24"/>
          <w:szCs w:val="24"/>
        </w:rPr>
        <w:t xml:space="preserve">DNA polymerase </w:t>
      </w:r>
      <w:r w:rsidR="003C1DE5" w:rsidRPr="007136EA">
        <w:rPr>
          <w:rFonts w:ascii="Times New Roman" w:hAnsi="Times New Roman" w:cs="Times New Roman"/>
          <w:sz w:val="24"/>
          <w:szCs w:val="24"/>
        </w:rPr>
        <w:t xml:space="preserve">I </w:t>
      </w:r>
      <w:proofErr w:type="spellStart"/>
      <w:r w:rsidR="003C1DE5" w:rsidRPr="003C1DE5">
        <w:rPr>
          <w:rFonts w:ascii="Times New Roman" w:hAnsi="Times New Roman" w:cs="Times New Roman"/>
          <w:i/>
          <w:sz w:val="24"/>
          <w:szCs w:val="24"/>
        </w:rPr>
        <w:t>Klenow</w:t>
      </w:r>
      <w:proofErr w:type="spellEnd"/>
      <w:r w:rsidRPr="00472AEA">
        <w:rPr>
          <w:rFonts w:ascii="Times New Roman" w:hAnsi="Times New Roman" w:cs="Times New Roman"/>
          <w:sz w:val="24"/>
          <w:szCs w:val="24"/>
        </w:rPr>
        <w:t xml:space="preserve">, T7 DNA polymerase, </w:t>
      </w:r>
      <w:r w:rsidR="003C1DE5" w:rsidRPr="003C1DE5">
        <w:rPr>
          <w:rFonts w:ascii="Times New Roman" w:hAnsi="Times New Roman" w:cs="Times New Roman"/>
          <w:i/>
          <w:sz w:val="24"/>
          <w:szCs w:val="24"/>
        </w:rPr>
        <w:t xml:space="preserve">S. </w:t>
      </w:r>
      <w:proofErr w:type="spellStart"/>
      <w:r w:rsidR="003C1DE5" w:rsidRPr="003C1DE5">
        <w:rPr>
          <w:rFonts w:ascii="Times New Roman" w:hAnsi="Times New Roman" w:cs="Times New Roman"/>
          <w:i/>
          <w:sz w:val="24"/>
          <w:szCs w:val="24"/>
        </w:rPr>
        <w:t>solfataricus</w:t>
      </w:r>
      <w:proofErr w:type="spellEnd"/>
      <w:r w:rsidRPr="00472AEA">
        <w:rPr>
          <w:rFonts w:ascii="Times New Roman" w:hAnsi="Times New Roman" w:cs="Times New Roman"/>
          <w:sz w:val="24"/>
          <w:szCs w:val="24"/>
        </w:rPr>
        <w:t xml:space="preserve"> P2 DNA polymerase B1, T4 gene</w:t>
      </w:r>
      <w:r w:rsidR="002636F1">
        <w:rPr>
          <w:rFonts w:ascii="Times New Roman" w:hAnsi="Times New Roman" w:cs="Times New Roman"/>
          <w:sz w:val="24"/>
          <w:szCs w:val="24"/>
        </w:rPr>
        <w:t xml:space="preserve"> </w:t>
      </w:r>
      <w:r w:rsidRPr="00472AEA">
        <w:rPr>
          <w:rFonts w:ascii="Times New Roman" w:hAnsi="Times New Roman" w:cs="Times New Roman"/>
          <w:sz w:val="24"/>
          <w:szCs w:val="24"/>
        </w:rPr>
        <w:t xml:space="preserve">43 protein, </w:t>
      </w:r>
      <w:r w:rsidR="002636F1">
        <w:rPr>
          <w:rFonts w:ascii="Times New Roman" w:hAnsi="Times New Roman" w:cs="Times New Roman"/>
          <w:sz w:val="24"/>
          <w:szCs w:val="24"/>
        </w:rPr>
        <w:t xml:space="preserve">and </w:t>
      </w:r>
      <w:r w:rsidR="003C1DE5" w:rsidRPr="003C1DE5">
        <w:rPr>
          <w:rFonts w:ascii="Times New Roman" w:hAnsi="Times New Roman" w:cs="Times New Roman"/>
          <w:i/>
          <w:sz w:val="24"/>
          <w:szCs w:val="24"/>
        </w:rPr>
        <w:t xml:space="preserve">S. </w:t>
      </w:r>
      <w:proofErr w:type="spellStart"/>
      <w:r w:rsidR="003C1DE5" w:rsidRPr="003C1DE5">
        <w:rPr>
          <w:rFonts w:ascii="Times New Roman" w:hAnsi="Times New Roman" w:cs="Times New Roman"/>
          <w:i/>
          <w:sz w:val="24"/>
          <w:szCs w:val="24"/>
        </w:rPr>
        <w:t>solfataricus</w:t>
      </w:r>
      <w:proofErr w:type="spellEnd"/>
      <w:r w:rsidRPr="00472AEA">
        <w:rPr>
          <w:rFonts w:ascii="Times New Roman" w:hAnsi="Times New Roman" w:cs="Times New Roman"/>
          <w:sz w:val="24"/>
          <w:szCs w:val="24"/>
        </w:rPr>
        <w:t xml:space="preserve"> P2 DNA polymerase IV, respectively, at either 20 </w:t>
      </w:r>
      <w:r w:rsidRPr="00472AEA">
        <w:rPr>
          <w:rFonts w:ascii="Times New Roman" w:hAnsi="Times New Roman" w:cs="Times New Roman"/>
          <w:sz w:val="24"/>
          <w:szCs w:val="24"/>
          <w:vertAlign w:val="superscript"/>
        </w:rPr>
        <w:t>0</w:t>
      </w:r>
      <w:r w:rsidRPr="00472AEA">
        <w:rPr>
          <w:rFonts w:ascii="Times New Roman" w:hAnsi="Times New Roman" w:cs="Times New Roman"/>
          <w:sz w:val="24"/>
          <w:szCs w:val="24"/>
        </w:rPr>
        <w:t xml:space="preserve">C or 37 </w:t>
      </w:r>
      <w:r w:rsidRPr="00472AEA">
        <w:rPr>
          <w:rFonts w:ascii="Times New Roman" w:hAnsi="Times New Roman" w:cs="Times New Roman"/>
          <w:sz w:val="24"/>
          <w:szCs w:val="24"/>
          <w:vertAlign w:val="superscript"/>
        </w:rPr>
        <w:t>0</w:t>
      </w:r>
      <w:r w:rsidRPr="00472AEA">
        <w:rPr>
          <w:rFonts w:ascii="Times New Roman" w:hAnsi="Times New Roman" w:cs="Times New Roman"/>
          <w:sz w:val="24"/>
          <w:szCs w:val="24"/>
        </w:rPr>
        <w:t xml:space="preserve">C. </w:t>
      </w:r>
      <w:r>
        <w:rPr>
          <w:rFonts w:ascii="Times New Roman" w:hAnsi="Times New Roman" w:cs="Times New Roman"/>
          <w:sz w:val="24"/>
          <w:szCs w:val="24"/>
        </w:rPr>
        <w:t>Using their rate constant data,</w:t>
      </w:r>
      <w:r w:rsidRPr="00472AEA">
        <w:rPr>
          <w:rFonts w:ascii="Times New Roman" w:hAnsi="Times New Roman" w:cs="Times New Roman"/>
          <w:sz w:val="24"/>
          <w:szCs w:val="24"/>
        </w:rPr>
        <w:t xml:space="preserve"> we simplify the</w:t>
      </w:r>
      <w:r>
        <w:rPr>
          <w:rFonts w:ascii="Times New Roman" w:hAnsi="Times New Roman" w:cs="Times New Roman"/>
          <w:sz w:val="24"/>
          <w:szCs w:val="24"/>
        </w:rPr>
        <w:t xml:space="preserve"> above reaction mechanism. Step 6 is the last step of the reaction mechanism that produces E.D</w:t>
      </w:r>
      <w:r>
        <w:rPr>
          <w:rFonts w:ascii="Times New Roman" w:hAnsi="Times New Roman" w:cs="Times New Roman"/>
          <w:sz w:val="24"/>
          <w:szCs w:val="24"/>
          <w:vertAlign w:val="subscript"/>
        </w:rPr>
        <w:t>i+1</w:t>
      </w:r>
      <w:r>
        <w:rPr>
          <w:rFonts w:ascii="Times New Roman" w:hAnsi="Times New Roman" w:cs="Times New Roman"/>
          <w:sz w:val="24"/>
          <w:szCs w:val="24"/>
        </w:rPr>
        <w:t xml:space="preserve">. According to Patel </w:t>
      </w:r>
      <w:r w:rsidRPr="00402FD9">
        <w:rPr>
          <w:rFonts w:ascii="Times New Roman" w:hAnsi="Times New Roman" w:cs="Times New Roman"/>
          <w:i/>
          <w:sz w:val="24"/>
          <w:szCs w:val="24"/>
        </w:rPr>
        <w:t>et al</w:t>
      </w:r>
      <w:r>
        <w:rPr>
          <w:rFonts w:ascii="Times New Roman" w:hAnsi="Times New Roman" w:cs="Times New Roman"/>
          <w:sz w:val="24"/>
          <w:szCs w:val="24"/>
        </w:rPr>
        <w:t xml:space="preserve"> (</w:t>
      </w:r>
      <w:r w:rsidR="005B688E">
        <w:rPr>
          <w:rFonts w:ascii="Times New Roman" w:hAnsi="Times New Roman" w:cs="Times New Roman"/>
          <w:sz w:val="24"/>
          <w:szCs w:val="24"/>
        </w:rPr>
        <w:t>3</w:t>
      </w:r>
      <w:r w:rsidR="001D7845">
        <w:rPr>
          <w:rFonts w:ascii="Times New Roman" w:hAnsi="Times New Roman" w:cs="Times New Roman"/>
          <w:sz w:val="24"/>
          <w:szCs w:val="24"/>
        </w:rPr>
        <w:t>1</w:t>
      </w:r>
      <w:r>
        <w:rPr>
          <w:rFonts w:ascii="Times New Roman" w:hAnsi="Times New Roman" w:cs="Times New Roman"/>
          <w:sz w:val="24"/>
          <w:szCs w:val="24"/>
        </w:rPr>
        <w:t xml:space="preserve">), </w:t>
      </w:r>
      <w:r w:rsidRPr="000D4935">
        <w:rPr>
          <w:rFonts w:ascii="Times New Roman" w:hAnsi="Times New Roman" w:cs="Times New Roman"/>
          <w:i/>
          <w:sz w:val="24"/>
          <w:szCs w:val="24"/>
        </w:rPr>
        <w:t>k</w:t>
      </w:r>
      <w:r>
        <w:rPr>
          <w:rFonts w:ascii="Times New Roman" w:hAnsi="Times New Roman" w:cs="Times New Roman"/>
          <w:sz w:val="24"/>
          <w:szCs w:val="24"/>
          <w:vertAlign w:val="subscript"/>
        </w:rPr>
        <w:t>6</w:t>
      </w:r>
      <w:r>
        <w:rPr>
          <w:rFonts w:ascii="Times New Roman" w:hAnsi="Times New Roman" w:cs="Times New Roman"/>
          <w:sz w:val="24"/>
          <w:szCs w:val="24"/>
        </w:rPr>
        <w:t xml:space="preserve"> = 1000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0D4935">
        <w:rPr>
          <w:rFonts w:ascii="Times New Roman" w:hAnsi="Times New Roman" w:cs="Times New Roman"/>
          <w:i/>
          <w:sz w:val="24"/>
          <w:szCs w:val="24"/>
        </w:rPr>
        <w:t>k</w:t>
      </w:r>
      <w:r>
        <w:rPr>
          <w:rFonts w:ascii="Times New Roman" w:hAnsi="Times New Roman" w:cs="Times New Roman"/>
          <w:sz w:val="24"/>
          <w:szCs w:val="24"/>
          <w:vertAlign w:val="subscript"/>
        </w:rPr>
        <w:t>-6</w:t>
      </w:r>
      <w:r>
        <w:rPr>
          <w:rFonts w:ascii="Times New Roman" w:hAnsi="Times New Roman" w:cs="Times New Roman"/>
          <w:sz w:val="24"/>
          <w:szCs w:val="24"/>
        </w:rPr>
        <w:t xml:space="preserve"> = 0.5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3A6BC6">
        <w:rPr>
          <w:rFonts w:ascii="Times New Roman" w:hAnsi="Times New Roman" w:cs="Times New Roman"/>
          <w:sz w:val="24"/>
          <w:szCs w:val="24"/>
        </w:rPr>
        <w:t>These rate constant values suggest</w:t>
      </w:r>
      <w:r>
        <w:rPr>
          <w:rFonts w:ascii="Times New Roman" w:hAnsi="Times New Roman" w:cs="Times New Roman"/>
          <w:sz w:val="24"/>
          <w:szCs w:val="24"/>
        </w:rPr>
        <w:t xml:space="preserve"> that the association of E.D</w:t>
      </w:r>
      <w:r>
        <w:rPr>
          <w:rFonts w:ascii="Times New Roman" w:hAnsi="Times New Roman" w:cs="Times New Roman"/>
          <w:sz w:val="24"/>
          <w:szCs w:val="24"/>
        </w:rPr>
        <w:softHyphen/>
      </w:r>
      <w:r>
        <w:rPr>
          <w:rFonts w:ascii="Times New Roman" w:hAnsi="Times New Roman" w:cs="Times New Roman"/>
          <w:sz w:val="24"/>
          <w:szCs w:val="24"/>
          <w:vertAlign w:val="subscript"/>
        </w:rPr>
        <w:t>i+1</w:t>
      </w:r>
      <w:r>
        <w:rPr>
          <w:rFonts w:ascii="Times New Roman" w:hAnsi="Times New Roman" w:cs="Times New Roman"/>
          <w:sz w:val="24"/>
          <w:szCs w:val="24"/>
        </w:rPr>
        <w:t xml:space="preserve"> with </w:t>
      </w:r>
      <w:proofErr w:type="spellStart"/>
      <w:r>
        <w:rPr>
          <w:rFonts w:ascii="Times New Roman" w:hAnsi="Times New Roman" w:cs="Times New Roman"/>
          <w:sz w:val="24"/>
          <w:szCs w:val="24"/>
        </w:rPr>
        <w:t>PP</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is </w:t>
      </w:r>
      <w:r w:rsidR="002636F1">
        <w:rPr>
          <w:rFonts w:ascii="Times New Roman" w:hAnsi="Times New Roman" w:cs="Times New Roman"/>
          <w:sz w:val="24"/>
          <w:szCs w:val="24"/>
        </w:rPr>
        <w:t xml:space="preserve">essentially </w:t>
      </w:r>
      <w:r>
        <w:rPr>
          <w:rFonts w:ascii="Times New Roman" w:hAnsi="Times New Roman" w:cs="Times New Roman"/>
          <w:sz w:val="24"/>
          <w:szCs w:val="24"/>
        </w:rPr>
        <w:t>impossible</w:t>
      </w:r>
      <w:r w:rsidR="002636F1">
        <w:rPr>
          <w:rFonts w:ascii="Times New Roman" w:hAnsi="Times New Roman" w:cs="Times New Roman"/>
          <w:sz w:val="24"/>
          <w:szCs w:val="24"/>
        </w:rPr>
        <w:t xml:space="preserve"> given </w:t>
      </w:r>
      <w:r w:rsidR="005B4F8E">
        <w:rPr>
          <w:rFonts w:ascii="Times New Roman" w:hAnsi="Times New Roman" w:cs="Times New Roman"/>
          <w:sz w:val="24"/>
          <w:szCs w:val="24"/>
        </w:rPr>
        <w:t xml:space="preserve">the </w:t>
      </w:r>
      <w:proofErr w:type="spellStart"/>
      <w:r w:rsidR="002636F1">
        <w:rPr>
          <w:rFonts w:ascii="Times New Roman" w:hAnsi="Times New Roman" w:cs="Times New Roman"/>
          <w:sz w:val="24"/>
          <w:szCs w:val="24"/>
        </w:rPr>
        <w:t>PPi</w:t>
      </w:r>
      <w:proofErr w:type="spellEnd"/>
      <w:r w:rsidR="002636F1">
        <w:rPr>
          <w:rFonts w:ascii="Times New Roman" w:hAnsi="Times New Roman" w:cs="Times New Roman"/>
          <w:sz w:val="24"/>
          <w:szCs w:val="24"/>
        </w:rPr>
        <w:t xml:space="preserve"> concentrations in typical DNA amplification reactions</w:t>
      </w:r>
      <w:r>
        <w:rPr>
          <w:rFonts w:ascii="Times New Roman" w:hAnsi="Times New Roman" w:cs="Times New Roman"/>
          <w:sz w:val="24"/>
          <w:szCs w:val="24"/>
        </w:rPr>
        <w:t>. In addition to this</w:t>
      </w:r>
      <w:r w:rsidR="002636F1">
        <w:rPr>
          <w:rFonts w:ascii="Times New Roman" w:hAnsi="Times New Roman" w:cs="Times New Roman"/>
          <w:sz w:val="24"/>
          <w:szCs w:val="24"/>
        </w:rPr>
        <w:t>,</w:t>
      </w:r>
      <w:r>
        <w:rPr>
          <w:rFonts w:ascii="Times New Roman" w:hAnsi="Times New Roman" w:cs="Times New Roman"/>
          <w:sz w:val="24"/>
          <w:szCs w:val="24"/>
        </w:rPr>
        <w:t xml:space="preserve"> comparing </w:t>
      </w:r>
      <w:r w:rsidRPr="000D4935">
        <w:rPr>
          <w:rFonts w:ascii="Times New Roman" w:hAnsi="Times New Roman" w:cs="Times New Roman"/>
          <w:i/>
          <w:sz w:val="24"/>
          <w:szCs w:val="24"/>
        </w:rPr>
        <w:t>k</w:t>
      </w:r>
      <w:r>
        <w:rPr>
          <w:rFonts w:ascii="Times New Roman" w:hAnsi="Times New Roman" w:cs="Times New Roman"/>
          <w:sz w:val="24"/>
          <w:szCs w:val="24"/>
          <w:vertAlign w:val="subscript"/>
        </w:rPr>
        <w:t>-6</w:t>
      </w:r>
      <w:r>
        <w:rPr>
          <w:rFonts w:ascii="Times New Roman" w:hAnsi="Times New Roman" w:cs="Times New Roman"/>
          <w:sz w:val="24"/>
          <w:szCs w:val="24"/>
        </w:rPr>
        <w:t xml:space="preserve"> with </w:t>
      </w:r>
      <w:r w:rsidRPr="000D4935">
        <w:rPr>
          <w:rFonts w:ascii="Times New Roman" w:hAnsi="Times New Roman" w:cs="Times New Roman"/>
          <w:i/>
          <w:sz w:val="24"/>
          <w:szCs w:val="24"/>
        </w:rPr>
        <w:t>k</w:t>
      </w:r>
      <w:r>
        <w:rPr>
          <w:rFonts w:ascii="Times New Roman" w:hAnsi="Times New Roman" w:cs="Times New Roman"/>
          <w:sz w:val="24"/>
          <w:szCs w:val="24"/>
          <w:vertAlign w:val="subscript"/>
        </w:rPr>
        <w:t>1</w:t>
      </w:r>
      <w:r w:rsidR="002636F1">
        <w:rPr>
          <w:rFonts w:ascii="Times New Roman" w:hAnsi="Times New Roman" w:cs="Times New Roman"/>
          <w:sz w:val="24"/>
          <w:szCs w:val="24"/>
          <w:vertAlign w:val="subscript"/>
        </w:rPr>
        <w:t xml:space="preserve"> </w:t>
      </w:r>
      <w:r>
        <w:rPr>
          <w:rFonts w:ascii="Times New Roman" w:hAnsi="Times New Roman" w:cs="Times New Roman"/>
          <w:sz w:val="24"/>
          <w:szCs w:val="24"/>
        </w:rPr>
        <w:t>(11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003C1DE5" w:rsidRPr="003C1DE5">
        <w:rPr>
          <w:rFonts w:ascii="Times New Roman" w:hAnsi="Times New Roman" w:cs="Times New Roman"/>
          <w:i/>
          <w:sz w:val="24"/>
          <w:szCs w:val="24"/>
        </w:rPr>
        <w:t>k</w:t>
      </w:r>
      <w:r>
        <w:rPr>
          <w:rFonts w:ascii="Times New Roman" w:hAnsi="Times New Roman" w:cs="Times New Roman"/>
          <w:sz w:val="24"/>
          <w:szCs w:val="24"/>
          <w:vertAlign w:val="subscript"/>
        </w:rPr>
        <w:t>2</w:t>
      </w:r>
      <w:r w:rsidR="002636F1">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rPr>
        <w:t>( &gt;</w:t>
      </w:r>
      <w:proofErr w:type="gramEnd"/>
      <w:r>
        <w:rPr>
          <w:rFonts w:ascii="Times New Roman" w:hAnsi="Times New Roman" w:cs="Times New Roman"/>
          <w:sz w:val="24"/>
          <w:szCs w:val="24"/>
        </w:rPr>
        <w:t xml:space="preserve"> 50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it can be </w:t>
      </w:r>
      <w:r w:rsidR="002636F1">
        <w:rPr>
          <w:rFonts w:ascii="Times New Roman" w:hAnsi="Times New Roman" w:cs="Times New Roman"/>
          <w:sz w:val="24"/>
          <w:szCs w:val="24"/>
        </w:rPr>
        <w:t xml:space="preserve">considered </w:t>
      </w:r>
      <w:r>
        <w:rPr>
          <w:rFonts w:ascii="Times New Roman" w:hAnsi="Times New Roman" w:cs="Times New Roman"/>
          <w:sz w:val="24"/>
          <w:szCs w:val="24"/>
        </w:rPr>
        <w:t xml:space="preserve">negligible. Hence, the final step 6 is irreversible with a rate constant </w:t>
      </w:r>
      <w:r w:rsidR="003C1DE5" w:rsidRPr="003C1DE5">
        <w:rPr>
          <w:rFonts w:ascii="Times New Roman" w:hAnsi="Times New Roman" w:cs="Times New Roman"/>
          <w:i/>
          <w:sz w:val="24"/>
          <w:szCs w:val="24"/>
        </w:rPr>
        <w:t>k</w:t>
      </w:r>
      <w:r>
        <w:rPr>
          <w:rFonts w:ascii="Times New Roman" w:hAnsi="Times New Roman" w:cs="Times New Roman"/>
          <w:sz w:val="24"/>
          <w:szCs w:val="24"/>
          <w:vertAlign w:val="subscript"/>
        </w:rPr>
        <w:t>6</w:t>
      </w:r>
      <w:r>
        <w:rPr>
          <w:rFonts w:ascii="Times New Roman" w:hAnsi="Times New Roman" w:cs="Times New Roman"/>
          <w:sz w:val="24"/>
          <w:szCs w:val="24"/>
        </w:rPr>
        <w:t xml:space="preserve">. Step 3, 4 and </w:t>
      </w:r>
      <w:proofErr w:type="gramStart"/>
      <w:r>
        <w:rPr>
          <w:rFonts w:ascii="Times New Roman" w:hAnsi="Times New Roman" w:cs="Times New Roman"/>
          <w:sz w:val="24"/>
          <w:szCs w:val="24"/>
        </w:rPr>
        <w:t xml:space="preserve">5 </w:t>
      </w:r>
      <w:r w:rsidR="005B4F8E">
        <w:rPr>
          <w:rFonts w:ascii="Times New Roman" w:hAnsi="Times New Roman" w:cs="Times New Roman"/>
          <w:sz w:val="24"/>
          <w:szCs w:val="24"/>
        </w:rPr>
        <w:t>,</w:t>
      </w:r>
      <w:r>
        <w:rPr>
          <w:rFonts w:ascii="Times New Roman" w:hAnsi="Times New Roman" w:cs="Times New Roman"/>
          <w:sz w:val="24"/>
          <w:szCs w:val="24"/>
        </w:rPr>
        <w:t>which</w:t>
      </w:r>
      <w:proofErr w:type="gramEnd"/>
      <w:r>
        <w:rPr>
          <w:rFonts w:ascii="Times New Roman" w:hAnsi="Times New Roman" w:cs="Times New Roman"/>
          <w:sz w:val="24"/>
          <w:szCs w:val="24"/>
        </w:rPr>
        <w:t xml:space="preserve"> are all a first order reversible reactions</w:t>
      </w:r>
      <w:r w:rsidR="005B4F8E">
        <w:rPr>
          <w:rFonts w:ascii="Times New Roman" w:hAnsi="Times New Roman" w:cs="Times New Roman"/>
          <w:sz w:val="24"/>
          <w:szCs w:val="24"/>
        </w:rPr>
        <w:t>,</w:t>
      </w:r>
      <w:r>
        <w:rPr>
          <w:rFonts w:ascii="Times New Roman" w:hAnsi="Times New Roman" w:cs="Times New Roman"/>
          <w:sz w:val="24"/>
          <w:szCs w:val="24"/>
        </w:rPr>
        <w:t xml:space="preserve"> represent the conformational change of a ternary complex</w:t>
      </w:r>
      <w:r w:rsidR="005B4F8E">
        <w:rPr>
          <w:rFonts w:ascii="Times New Roman" w:hAnsi="Times New Roman" w:cs="Times New Roman"/>
          <w:sz w:val="24"/>
          <w:szCs w:val="24"/>
        </w:rPr>
        <w:t>.</w:t>
      </w:r>
      <w:r>
        <w:rPr>
          <w:rFonts w:ascii="Times New Roman" w:hAnsi="Times New Roman" w:cs="Times New Roman"/>
          <w:sz w:val="24"/>
          <w:szCs w:val="24"/>
        </w:rPr>
        <w:t xml:space="preserve"> </w:t>
      </w:r>
      <w:r w:rsidR="005B4F8E">
        <w:rPr>
          <w:rFonts w:ascii="Times New Roman" w:hAnsi="Times New Roman" w:cs="Times New Roman"/>
          <w:sz w:val="24"/>
          <w:szCs w:val="24"/>
        </w:rPr>
        <w:t>T</w:t>
      </w:r>
      <w:r>
        <w:rPr>
          <w:rFonts w:ascii="Times New Roman" w:hAnsi="Times New Roman" w:cs="Times New Roman"/>
          <w:sz w:val="24"/>
          <w:szCs w:val="24"/>
        </w:rPr>
        <w:t xml:space="preserve">heir rate constants values are higher than </w:t>
      </w:r>
      <w:proofErr w:type="gramStart"/>
      <w:r w:rsidRPr="000D4935">
        <w:rPr>
          <w:rFonts w:ascii="Times New Roman" w:hAnsi="Times New Roman" w:cs="Times New Roman"/>
          <w:i/>
          <w:sz w:val="24"/>
          <w:szCs w:val="24"/>
        </w:rPr>
        <w:t>k</w:t>
      </w:r>
      <w:r>
        <w:rPr>
          <w:rFonts w:ascii="Times New Roman" w:hAnsi="Times New Roman" w:cs="Times New Roman"/>
          <w:sz w:val="24"/>
          <w:szCs w:val="24"/>
          <w:vertAlign w:val="subscript"/>
        </w:rPr>
        <w:t>2</w:t>
      </w:r>
      <w:proofErr w:type="gramEnd"/>
      <w:r>
        <w:rPr>
          <w:rFonts w:ascii="Times New Roman" w:hAnsi="Times New Roman" w:cs="Times New Roman"/>
          <w:sz w:val="24"/>
          <w:szCs w:val="24"/>
        </w:rPr>
        <w:t xml:space="preserve"> (</w:t>
      </w:r>
      <w:r w:rsidR="001D7845">
        <w:rPr>
          <w:rFonts w:ascii="Times New Roman" w:hAnsi="Times New Roman" w:cs="Times New Roman"/>
          <w:sz w:val="24"/>
          <w:szCs w:val="24"/>
        </w:rPr>
        <w:t>31</w:t>
      </w:r>
      <w:r>
        <w:rPr>
          <w:rFonts w:ascii="Times New Roman" w:hAnsi="Times New Roman" w:cs="Times New Roman"/>
          <w:sz w:val="24"/>
          <w:szCs w:val="24"/>
        </w:rPr>
        <w:t>)</w:t>
      </w:r>
      <w:r w:rsidR="005B4F8E">
        <w:rPr>
          <w:rFonts w:ascii="Times New Roman" w:hAnsi="Times New Roman" w:cs="Times New Roman"/>
          <w:sz w:val="24"/>
          <w:szCs w:val="24"/>
        </w:rPr>
        <w:t>,</w:t>
      </w:r>
      <w:r>
        <w:rPr>
          <w:rFonts w:ascii="Times New Roman" w:hAnsi="Times New Roman" w:cs="Times New Roman"/>
          <w:sz w:val="24"/>
          <w:szCs w:val="24"/>
        </w:rPr>
        <w:t xml:space="preserve"> and the forward rate constant</w:t>
      </w:r>
      <w:r w:rsidR="005B4F8E">
        <w:rPr>
          <w:rFonts w:ascii="Times New Roman" w:hAnsi="Times New Roman" w:cs="Times New Roman"/>
          <w:sz w:val="24"/>
          <w:szCs w:val="24"/>
        </w:rPr>
        <w:t>s</w:t>
      </w:r>
      <w:r>
        <w:rPr>
          <w:rFonts w:ascii="Times New Roman" w:hAnsi="Times New Roman" w:cs="Times New Roman"/>
          <w:sz w:val="24"/>
          <w:szCs w:val="24"/>
        </w:rPr>
        <w:t xml:space="preserve"> </w:t>
      </w:r>
      <w:r w:rsidR="005B4F8E">
        <w:rPr>
          <w:rFonts w:ascii="Times New Roman" w:hAnsi="Times New Roman" w:cs="Times New Roman"/>
          <w:sz w:val="24"/>
          <w:szCs w:val="24"/>
        </w:rPr>
        <w:t>for</w:t>
      </w:r>
      <w:r>
        <w:rPr>
          <w:rFonts w:ascii="Times New Roman" w:hAnsi="Times New Roman" w:cs="Times New Roman"/>
          <w:sz w:val="24"/>
          <w:szCs w:val="24"/>
        </w:rPr>
        <w:t xml:space="preserve"> each step </w:t>
      </w:r>
      <w:r w:rsidR="005B4F8E">
        <w:rPr>
          <w:rFonts w:ascii="Times New Roman" w:hAnsi="Times New Roman" w:cs="Times New Roman"/>
          <w:sz w:val="24"/>
          <w:szCs w:val="24"/>
        </w:rPr>
        <w:t>are</w:t>
      </w:r>
      <w:r>
        <w:rPr>
          <w:rFonts w:ascii="Times New Roman" w:hAnsi="Times New Roman" w:cs="Times New Roman"/>
          <w:sz w:val="24"/>
          <w:szCs w:val="24"/>
        </w:rPr>
        <w:t xml:space="preserve"> higher th</w:t>
      </w:r>
      <w:r w:rsidR="000D4935">
        <w:rPr>
          <w:rFonts w:ascii="Times New Roman" w:hAnsi="Times New Roman" w:cs="Times New Roman"/>
          <w:sz w:val="24"/>
          <w:szCs w:val="24"/>
        </w:rPr>
        <w:t>an the</w:t>
      </w:r>
      <w:r w:rsidR="005B4F8E">
        <w:rPr>
          <w:rFonts w:ascii="Times New Roman" w:hAnsi="Times New Roman" w:cs="Times New Roman"/>
          <w:sz w:val="24"/>
          <w:szCs w:val="24"/>
        </w:rPr>
        <w:t xml:space="preserve"> corresponding</w:t>
      </w:r>
      <w:r w:rsidR="000D4935">
        <w:rPr>
          <w:rFonts w:ascii="Times New Roman" w:hAnsi="Times New Roman" w:cs="Times New Roman"/>
          <w:sz w:val="24"/>
          <w:szCs w:val="24"/>
        </w:rPr>
        <w:t xml:space="preserve"> reverse rate constant</w:t>
      </w:r>
      <w:r w:rsidR="005B4F8E">
        <w:rPr>
          <w:rFonts w:ascii="Times New Roman" w:hAnsi="Times New Roman" w:cs="Times New Roman"/>
          <w:sz w:val="24"/>
          <w:szCs w:val="24"/>
        </w:rPr>
        <w:t>s</w:t>
      </w:r>
      <w:r w:rsidR="000D4935">
        <w:rPr>
          <w:rFonts w:ascii="Times New Roman" w:hAnsi="Times New Roman" w:cs="Times New Roman"/>
          <w:sz w:val="24"/>
          <w:szCs w:val="24"/>
        </w:rPr>
        <w:t xml:space="preserve"> (</w:t>
      </w:r>
      <w:r w:rsidR="001D7845">
        <w:rPr>
          <w:rFonts w:ascii="Times New Roman" w:hAnsi="Times New Roman" w:cs="Times New Roman"/>
          <w:sz w:val="24"/>
          <w:szCs w:val="24"/>
        </w:rPr>
        <w:t>31</w:t>
      </w:r>
      <w:r>
        <w:rPr>
          <w:rFonts w:ascii="Times New Roman" w:hAnsi="Times New Roman" w:cs="Times New Roman"/>
          <w:sz w:val="24"/>
          <w:szCs w:val="24"/>
        </w:rPr>
        <w:t xml:space="preserve">). Hence, the overall dynamics </w:t>
      </w:r>
      <w:r w:rsidR="005B4F8E">
        <w:rPr>
          <w:rFonts w:ascii="Times New Roman" w:hAnsi="Times New Roman" w:cs="Times New Roman"/>
          <w:sz w:val="24"/>
          <w:szCs w:val="24"/>
        </w:rPr>
        <w:t>are</w:t>
      </w:r>
      <w:r>
        <w:rPr>
          <w:rFonts w:ascii="Times New Roman" w:hAnsi="Times New Roman" w:cs="Times New Roman"/>
          <w:sz w:val="24"/>
          <w:szCs w:val="24"/>
        </w:rPr>
        <w:t xml:space="preserve"> controlled by step 2</w:t>
      </w:r>
      <w:r w:rsidR="005B4F8E">
        <w:rPr>
          <w:rFonts w:ascii="Times New Roman" w:hAnsi="Times New Roman" w:cs="Times New Roman"/>
          <w:sz w:val="24"/>
          <w:szCs w:val="24"/>
        </w:rPr>
        <w:t>,</w:t>
      </w:r>
      <w:r>
        <w:rPr>
          <w:rFonts w:ascii="Times New Roman" w:hAnsi="Times New Roman" w:cs="Times New Roman"/>
          <w:sz w:val="24"/>
          <w:szCs w:val="24"/>
        </w:rPr>
        <w:t xml:space="preserve"> which forms a ternary complex, </w:t>
      </w:r>
      <w:proofErr w:type="spellStart"/>
      <w:r>
        <w:rPr>
          <w:rFonts w:ascii="Times New Roman" w:hAnsi="Times New Roman" w:cs="Times New Roman"/>
          <w:sz w:val="24"/>
          <w:szCs w:val="24"/>
        </w:rPr>
        <w:t>E.D</w:t>
      </w:r>
      <w:r>
        <w:rPr>
          <w:rFonts w:ascii="Times New Roman" w:hAnsi="Times New Roman" w:cs="Times New Roman"/>
          <w:sz w:val="24"/>
          <w:szCs w:val="24"/>
          <w:vertAlign w:val="subscript"/>
        </w:rPr>
        <w:t>i</w:t>
      </w:r>
      <w:r>
        <w:rPr>
          <w:rFonts w:ascii="Times New Roman" w:hAnsi="Times New Roman" w:cs="Times New Roman"/>
          <w:sz w:val="24"/>
          <w:szCs w:val="24"/>
        </w:rPr>
        <w:t>.dNTP</w:t>
      </w:r>
      <w:proofErr w:type="spellEnd"/>
      <w:r w:rsidR="005B4F8E">
        <w:rPr>
          <w:rFonts w:ascii="Times New Roman" w:hAnsi="Times New Roman" w:cs="Times New Roman"/>
          <w:sz w:val="24"/>
          <w:szCs w:val="24"/>
        </w:rPr>
        <w:t>,</w:t>
      </w:r>
      <w:r>
        <w:rPr>
          <w:rFonts w:ascii="Times New Roman" w:hAnsi="Times New Roman" w:cs="Times New Roman"/>
          <w:sz w:val="24"/>
          <w:szCs w:val="24"/>
        </w:rPr>
        <w:t xml:space="preserve"> and the final step is irreversible. Thus, as proposed by </w:t>
      </w:r>
      <w:proofErr w:type="spellStart"/>
      <w:r w:rsidRPr="00472AEA">
        <w:rPr>
          <w:rFonts w:ascii="Times New Roman" w:hAnsi="Times New Roman" w:cs="Times New Roman"/>
          <w:sz w:val="24"/>
          <w:szCs w:val="24"/>
        </w:rPr>
        <w:t>Boosalis</w:t>
      </w:r>
      <w:proofErr w:type="spellEnd"/>
      <w:r w:rsidRPr="00472AEA">
        <w:rPr>
          <w:rFonts w:ascii="Times New Roman" w:hAnsi="Times New Roman" w:cs="Times New Roman"/>
          <w:sz w:val="24"/>
          <w:szCs w:val="24"/>
        </w:rPr>
        <w:t xml:space="preserve"> </w:t>
      </w:r>
      <w:r w:rsidRPr="00472AEA">
        <w:rPr>
          <w:rFonts w:ascii="Times New Roman" w:hAnsi="Times New Roman" w:cs="Times New Roman"/>
          <w:i/>
          <w:sz w:val="24"/>
          <w:szCs w:val="24"/>
        </w:rPr>
        <w:t>et al</w:t>
      </w:r>
      <w:r w:rsidR="000D4935">
        <w:rPr>
          <w:rFonts w:ascii="Times New Roman" w:hAnsi="Times New Roman" w:cs="Times New Roman"/>
          <w:sz w:val="24"/>
          <w:szCs w:val="24"/>
        </w:rPr>
        <w:t xml:space="preserve"> (</w:t>
      </w:r>
      <w:r w:rsidR="005B688E">
        <w:rPr>
          <w:rFonts w:ascii="Times New Roman" w:hAnsi="Times New Roman" w:cs="Times New Roman"/>
          <w:sz w:val="24"/>
          <w:szCs w:val="24"/>
        </w:rPr>
        <w:t>3</w:t>
      </w:r>
      <w:r w:rsidR="001D7845">
        <w:rPr>
          <w:rFonts w:ascii="Times New Roman" w:hAnsi="Times New Roman" w:cs="Times New Roman"/>
          <w:sz w:val="24"/>
          <w:szCs w:val="24"/>
        </w:rPr>
        <w:t>2</w:t>
      </w:r>
      <w:r w:rsidRPr="00472AEA">
        <w:rPr>
          <w:rFonts w:ascii="Times New Roman" w:hAnsi="Times New Roman" w:cs="Times New Roman"/>
          <w:sz w:val="24"/>
          <w:szCs w:val="24"/>
        </w:rPr>
        <w:t xml:space="preserve">), </w:t>
      </w:r>
      <w:proofErr w:type="spellStart"/>
      <w:r w:rsidR="000D4935" w:rsidRPr="00072AE6">
        <w:rPr>
          <w:rFonts w:ascii="Times New Roman" w:hAnsi="Times New Roman" w:cs="Times New Roman"/>
          <w:sz w:val="24"/>
          <w:szCs w:val="24"/>
        </w:rPr>
        <w:t>Mendelman</w:t>
      </w:r>
      <w:proofErr w:type="spellEnd"/>
      <w:r w:rsidRPr="00472AEA">
        <w:rPr>
          <w:rFonts w:ascii="Times New Roman" w:hAnsi="Times New Roman" w:cs="Times New Roman"/>
          <w:sz w:val="24"/>
          <w:szCs w:val="24"/>
        </w:rPr>
        <w:t xml:space="preserve"> </w:t>
      </w:r>
      <w:r w:rsidRPr="00472AEA">
        <w:rPr>
          <w:rFonts w:ascii="Times New Roman" w:hAnsi="Times New Roman" w:cs="Times New Roman"/>
          <w:i/>
          <w:sz w:val="24"/>
          <w:szCs w:val="24"/>
        </w:rPr>
        <w:t>et al</w:t>
      </w:r>
      <w:r w:rsidRPr="00472AEA">
        <w:rPr>
          <w:rFonts w:ascii="Times New Roman" w:hAnsi="Times New Roman" w:cs="Times New Roman"/>
          <w:sz w:val="24"/>
          <w:szCs w:val="24"/>
        </w:rPr>
        <w:t xml:space="preserve"> (3</w:t>
      </w:r>
      <w:r w:rsidR="001D7845">
        <w:rPr>
          <w:rFonts w:ascii="Times New Roman" w:hAnsi="Times New Roman" w:cs="Times New Roman"/>
          <w:sz w:val="24"/>
          <w:szCs w:val="24"/>
        </w:rPr>
        <w:t>3</w:t>
      </w:r>
      <w:r w:rsidRPr="00472AEA">
        <w:rPr>
          <w:rFonts w:ascii="Times New Roman" w:hAnsi="Times New Roman" w:cs="Times New Roman"/>
          <w:sz w:val="24"/>
          <w:szCs w:val="24"/>
        </w:rPr>
        <w:t xml:space="preserve">) and Huang </w:t>
      </w:r>
      <w:r w:rsidRPr="00472AEA">
        <w:rPr>
          <w:rFonts w:ascii="Times New Roman" w:hAnsi="Times New Roman" w:cs="Times New Roman"/>
          <w:i/>
          <w:sz w:val="24"/>
          <w:szCs w:val="24"/>
        </w:rPr>
        <w:t>et al</w:t>
      </w:r>
      <w:r w:rsidRPr="00472AEA">
        <w:rPr>
          <w:rFonts w:ascii="Times New Roman" w:hAnsi="Times New Roman" w:cs="Times New Roman"/>
          <w:sz w:val="24"/>
          <w:szCs w:val="24"/>
        </w:rPr>
        <w:t xml:space="preserve"> (3</w:t>
      </w:r>
      <w:r w:rsidR="001D7845">
        <w:rPr>
          <w:rFonts w:ascii="Times New Roman" w:hAnsi="Times New Roman" w:cs="Times New Roman"/>
          <w:sz w:val="24"/>
          <w:szCs w:val="24"/>
        </w:rPr>
        <w:t>4</w:t>
      </w:r>
      <w:r w:rsidRPr="00472AEA">
        <w:rPr>
          <w:rFonts w:ascii="Times New Roman" w:hAnsi="Times New Roman" w:cs="Times New Roman"/>
          <w:sz w:val="24"/>
          <w:szCs w:val="24"/>
        </w:rPr>
        <w:t>)</w:t>
      </w:r>
      <w:r>
        <w:rPr>
          <w:rFonts w:ascii="Times New Roman" w:hAnsi="Times New Roman" w:cs="Times New Roman"/>
          <w:sz w:val="24"/>
          <w:szCs w:val="24"/>
        </w:rPr>
        <w:t xml:space="preserve">, the above reaction </w:t>
      </w:r>
      <w:r w:rsidRPr="00E058EE">
        <w:rPr>
          <w:rFonts w:ascii="Times New Roman" w:hAnsi="Times New Roman" w:cs="Times New Roman"/>
          <w:sz w:val="24"/>
          <w:szCs w:val="24"/>
        </w:rPr>
        <w:t xml:space="preserve">mechanism </w:t>
      </w:r>
      <w:r w:rsidR="00E058EE" w:rsidRPr="00E058EE">
        <w:rPr>
          <w:rFonts w:ascii="Times New Roman" w:hAnsi="Times New Roman" w:cs="Times New Roman"/>
          <w:sz w:val="24"/>
          <w:szCs w:val="24"/>
        </w:rPr>
        <w:t>can be represented using the simplified reaction schemes</w:t>
      </w:r>
      <w:r w:rsidRPr="00E058EE">
        <w:rPr>
          <w:rFonts w:ascii="Times New Roman" w:hAnsi="Times New Roman" w:cs="Times New Roman"/>
          <w:sz w:val="24"/>
          <w:szCs w:val="24"/>
        </w:rPr>
        <w:t xml:space="preserve"> given by reaction </w:t>
      </w:r>
      <w:r w:rsidR="005B4F8E">
        <w:rPr>
          <w:rFonts w:ascii="Times New Roman" w:hAnsi="Times New Roman" w:cs="Times New Roman"/>
          <w:sz w:val="24"/>
          <w:szCs w:val="24"/>
        </w:rPr>
        <w:t xml:space="preserve">scheme </w:t>
      </w:r>
      <w:r w:rsidRPr="00E058EE">
        <w:rPr>
          <w:rFonts w:ascii="Times New Roman" w:hAnsi="Times New Roman" w:cs="Times New Roman"/>
          <w:sz w:val="24"/>
          <w:szCs w:val="24"/>
        </w:rPr>
        <w:t>R</w:t>
      </w:r>
      <w:r w:rsidR="00E058EE">
        <w:rPr>
          <w:rFonts w:ascii="Times New Roman" w:hAnsi="Times New Roman" w:cs="Times New Roman"/>
          <w:sz w:val="24"/>
          <w:szCs w:val="24"/>
          <w:vertAlign w:val="subscript"/>
        </w:rPr>
        <w:t>3</w:t>
      </w:r>
      <w:r w:rsidRPr="00E058EE">
        <w:rPr>
          <w:rFonts w:ascii="Times New Roman" w:hAnsi="Times New Roman" w:cs="Times New Roman"/>
          <w:sz w:val="24"/>
          <w:szCs w:val="24"/>
        </w:rPr>
        <w:t>.</w:t>
      </w:r>
    </w:p>
    <w:p w:rsidR="00D125AC"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 xml:space="preserve">        </w:t>
      </w:r>
      <w:r w:rsidRPr="00472AEA">
        <w:rPr>
          <w:rFonts w:ascii="Times New Roman" w:hAnsi="Times New Roman" w:cs="Times New Roman"/>
          <w:position w:val="-18"/>
          <w:sz w:val="24"/>
          <w:szCs w:val="24"/>
        </w:rPr>
        <w:object w:dxaOrig="8199" w:dyaOrig="480">
          <v:shape id="_x0000_i1036" type="#_x0000_t75" style="width:409.55pt;height:24pt" o:ole="">
            <v:imagedata r:id="rId34" o:title=""/>
          </v:shape>
          <o:OLEObject Type="Embed" ProgID="Equation.DSMT4" ShapeID="_x0000_i1036" DrawAspect="Content" ObjectID="_1466530966" r:id="rId35"/>
        </w:object>
      </w:r>
      <w:r w:rsidRPr="00472AEA">
        <w:rPr>
          <w:rFonts w:ascii="Times New Roman" w:hAnsi="Times New Roman" w:cs="Times New Roman"/>
          <w:sz w:val="24"/>
          <w:szCs w:val="24"/>
        </w:rPr>
        <w:t xml:space="preserve">    (R</w:t>
      </w:r>
      <w:r>
        <w:rPr>
          <w:rFonts w:ascii="Times New Roman" w:hAnsi="Times New Roman" w:cs="Times New Roman"/>
          <w:sz w:val="24"/>
          <w:szCs w:val="24"/>
          <w:vertAlign w:val="subscript"/>
        </w:rPr>
        <w:t>3</w:t>
      </w:r>
      <w:r w:rsidRPr="00472AEA">
        <w:rPr>
          <w:rFonts w:ascii="Times New Roman" w:hAnsi="Times New Roman" w:cs="Times New Roman"/>
          <w:sz w:val="24"/>
          <w:szCs w:val="24"/>
        </w:rPr>
        <w:t>)</w:t>
      </w:r>
    </w:p>
    <w:p w:rsidR="006F49CE" w:rsidRPr="006F49CE" w:rsidRDefault="006F49CE" w:rsidP="000143EE">
      <w:pPr>
        <w:spacing w:line="360" w:lineRule="auto"/>
        <w:jc w:val="both"/>
        <w:rPr>
          <w:rFonts w:ascii="Times New Roman" w:hAnsi="Times New Roman" w:cs="Times New Roman"/>
          <w:sz w:val="24"/>
          <w:szCs w:val="24"/>
        </w:rPr>
      </w:pPr>
      <w:r w:rsidRPr="006F49CE">
        <w:rPr>
          <w:rFonts w:ascii="Times New Roman" w:hAnsi="Times New Roman" w:cs="Times New Roman"/>
          <w:sz w:val="24"/>
          <w:szCs w:val="24"/>
        </w:rPr>
        <w:t xml:space="preserve">We now show how the kinetic parameters </w:t>
      </w:r>
      <w:r w:rsidRPr="006F49CE">
        <w:rPr>
          <w:rFonts w:ascii="Times New Roman" w:hAnsi="Times New Roman" w:cs="Times New Roman"/>
          <w:i/>
          <w:sz w:val="24"/>
          <w:szCs w:val="24"/>
        </w:rPr>
        <w:t>k</w:t>
      </w:r>
      <w:r w:rsidRPr="006F49CE">
        <w:rPr>
          <w:rFonts w:ascii="Times New Roman" w:hAnsi="Times New Roman" w:cs="Times New Roman"/>
          <w:sz w:val="24"/>
          <w:szCs w:val="24"/>
          <w:vertAlign w:val="subscript"/>
        </w:rPr>
        <w:t>1</w:t>
      </w:r>
      <w:r w:rsidRPr="006F49CE">
        <w:rPr>
          <w:rFonts w:ascii="Times New Roman" w:hAnsi="Times New Roman" w:cs="Times New Roman"/>
          <w:sz w:val="24"/>
          <w:szCs w:val="24"/>
        </w:rPr>
        <w:t>,</w:t>
      </w:r>
      <w:r>
        <w:rPr>
          <w:rFonts w:ascii="Times New Roman" w:hAnsi="Times New Roman" w:cs="Times New Roman"/>
          <w:sz w:val="24"/>
          <w:szCs w:val="24"/>
        </w:rPr>
        <w:t xml:space="preserve"> </w:t>
      </w:r>
      <w:r w:rsidRPr="006F49CE">
        <w:rPr>
          <w:rFonts w:ascii="Times New Roman" w:hAnsi="Times New Roman" w:cs="Times New Roman"/>
          <w:i/>
          <w:sz w:val="24"/>
          <w:szCs w:val="24"/>
        </w:rPr>
        <w:t>k</w:t>
      </w:r>
      <w:r>
        <w:rPr>
          <w:rFonts w:ascii="Times New Roman" w:hAnsi="Times New Roman" w:cs="Times New Roman"/>
          <w:sz w:val="24"/>
          <w:szCs w:val="24"/>
          <w:vertAlign w:val="subscript"/>
        </w:rPr>
        <w:t>-1</w:t>
      </w:r>
      <w:r w:rsidRPr="006F49CE">
        <w:rPr>
          <w:rFonts w:ascii="Times New Roman" w:hAnsi="Times New Roman" w:cs="Times New Roman"/>
          <w:sz w:val="24"/>
          <w:szCs w:val="24"/>
        </w:rPr>
        <w:t xml:space="preserve">, </w:t>
      </w:r>
      <w:proofErr w:type="spellStart"/>
      <w:r w:rsidRPr="006F49CE">
        <w:rPr>
          <w:rFonts w:ascii="Times New Roman" w:hAnsi="Times New Roman" w:cs="Times New Roman"/>
          <w:i/>
          <w:sz w:val="24"/>
          <w:szCs w:val="24"/>
        </w:rPr>
        <w:t>k</w:t>
      </w:r>
      <w:r w:rsidRPr="006F49CE">
        <w:rPr>
          <w:rFonts w:ascii="Times New Roman" w:hAnsi="Times New Roman" w:cs="Times New Roman"/>
          <w:i/>
          <w:sz w:val="24"/>
          <w:szCs w:val="24"/>
          <w:vertAlign w:val="subscript"/>
        </w:rPr>
        <w:t>cat</w:t>
      </w:r>
      <w:proofErr w:type="spellEnd"/>
      <w:r w:rsidRPr="006F49CE">
        <w:rPr>
          <w:rFonts w:ascii="Times New Roman" w:hAnsi="Times New Roman" w:cs="Times New Roman"/>
          <w:sz w:val="24"/>
          <w:szCs w:val="24"/>
        </w:rPr>
        <w:t xml:space="preserve"> and </w:t>
      </w:r>
      <w:r w:rsidRPr="006F49CE">
        <w:rPr>
          <w:rFonts w:ascii="Times New Roman" w:hAnsi="Times New Roman" w:cs="Times New Roman"/>
          <w:i/>
          <w:sz w:val="24"/>
          <w:szCs w:val="24"/>
        </w:rPr>
        <w:t>K</w:t>
      </w:r>
      <w:r w:rsidRPr="006F49CE">
        <w:rPr>
          <w:rFonts w:ascii="Times New Roman" w:hAnsi="Times New Roman" w:cs="Times New Roman"/>
          <w:i/>
          <w:sz w:val="24"/>
          <w:szCs w:val="24"/>
          <w:vertAlign w:val="subscript"/>
        </w:rPr>
        <w:t>N</w:t>
      </w:r>
      <w:r w:rsidRPr="006F49CE">
        <w:rPr>
          <w:rFonts w:ascii="Times New Roman" w:hAnsi="Times New Roman" w:cs="Times New Roman"/>
          <w:sz w:val="24"/>
          <w:szCs w:val="24"/>
        </w:rPr>
        <w:t xml:space="preserve"> = </w:t>
      </w:r>
      <w:r>
        <w:rPr>
          <w:rFonts w:ascii="Times New Roman" w:hAnsi="Times New Roman" w:cs="Times New Roman"/>
          <w:sz w:val="24"/>
          <w:szCs w:val="24"/>
        </w:rPr>
        <w:t>(</w:t>
      </w:r>
      <w:r w:rsidRPr="006F49CE">
        <w:rPr>
          <w:rFonts w:ascii="Times New Roman" w:hAnsi="Times New Roman" w:cs="Times New Roman"/>
          <w:i/>
          <w:sz w:val="24"/>
          <w:szCs w:val="24"/>
        </w:rPr>
        <w:t>k</w:t>
      </w:r>
      <w:r w:rsidRPr="006F49CE">
        <w:rPr>
          <w:rFonts w:ascii="Times New Roman" w:hAnsi="Times New Roman" w:cs="Times New Roman"/>
          <w:i/>
          <w:sz w:val="24"/>
          <w:szCs w:val="24"/>
          <w:vertAlign w:val="subscript"/>
        </w:rPr>
        <w:t>-2</w:t>
      </w:r>
      <w:r w:rsidRPr="006F49CE">
        <w:rPr>
          <w:rFonts w:ascii="Times New Roman" w:hAnsi="Times New Roman" w:cs="Times New Roman"/>
          <w:i/>
          <w:sz w:val="24"/>
          <w:szCs w:val="24"/>
        </w:rPr>
        <w:t>+k</w:t>
      </w:r>
      <w:r w:rsidRPr="006F49CE">
        <w:rPr>
          <w:rFonts w:ascii="Times New Roman" w:hAnsi="Times New Roman" w:cs="Times New Roman"/>
          <w:i/>
          <w:sz w:val="24"/>
          <w:szCs w:val="24"/>
          <w:vertAlign w:val="subscript"/>
        </w:rPr>
        <w:t>cat</w:t>
      </w:r>
      <w:r>
        <w:rPr>
          <w:rFonts w:ascii="Times New Roman" w:hAnsi="Times New Roman" w:cs="Times New Roman"/>
          <w:sz w:val="24"/>
          <w:szCs w:val="24"/>
        </w:rPr>
        <w:t>)</w:t>
      </w:r>
      <w:r w:rsidRPr="006F49CE">
        <w:rPr>
          <w:rFonts w:ascii="Times New Roman" w:hAnsi="Times New Roman" w:cs="Times New Roman"/>
          <w:sz w:val="24"/>
          <w:szCs w:val="24"/>
        </w:rPr>
        <w:t>/</w:t>
      </w:r>
      <w:proofErr w:type="gramStart"/>
      <w:r w:rsidRPr="006F49CE">
        <w:rPr>
          <w:rFonts w:ascii="Times New Roman" w:hAnsi="Times New Roman" w:cs="Times New Roman"/>
          <w:i/>
          <w:sz w:val="24"/>
          <w:szCs w:val="24"/>
        </w:rPr>
        <w:t>k</w:t>
      </w:r>
      <w:r w:rsidRPr="006F49CE">
        <w:rPr>
          <w:rFonts w:ascii="Times New Roman" w:hAnsi="Times New Roman" w:cs="Times New Roman"/>
          <w:sz w:val="24"/>
          <w:szCs w:val="24"/>
          <w:vertAlign w:val="subscript"/>
        </w:rPr>
        <w:t>2</w:t>
      </w:r>
      <w:proofErr w:type="gramEnd"/>
      <w:r w:rsidRPr="006F49CE">
        <w:rPr>
          <w:rFonts w:ascii="Times New Roman" w:hAnsi="Times New Roman" w:cs="Times New Roman"/>
          <w:sz w:val="24"/>
          <w:szCs w:val="24"/>
        </w:rPr>
        <w:t xml:space="preserve"> in this reaction scheme can be estimated for any polymerase using polymerase </w:t>
      </w:r>
      <w:proofErr w:type="spellStart"/>
      <w:r w:rsidRPr="006F49CE">
        <w:rPr>
          <w:rFonts w:ascii="Times New Roman" w:hAnsi="Times New Roman" w:cs="Times New Roman"/>
          <w:sz w:val="24"/>
          <w:szCs w:val="24"/>
        </w:rPr>
        <w:t>processivity</w:t>
      </w:r>
      <w:proofErr w:type="spellEnd"/>
      <w:r w:rsidRPr="006F49CE">
        <w:rPr>
          <w:rFonts w:ascii="Times New Roman" w:hAnsi="Times New Roman" w:cs="Times New Roman"/>
          <w:sz w:val="24"/>
          <w:szCs w:val="24"/>
        </w:rPr>
        <w:t xml:space="preserve"> and initial rate experiments.</w:t>
      </w:r>
    </w:p>
    <w:p w:rsidR="00D125AC" w:rsidRPr="00472AEA" w:rsidRDefault="003A7EE8"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2.3.2. </w:t>
      </w:r>
      <w:r w:rsidR="00D125AC" w:rsidRPr="00472AEA">
        <w:rPr>
          <w:rFonts w:ascii="Times New Roman" w:hAnsi="Times New Roman" w:cs="Times New Roman"/>
          <w:b/>
          <w:sz w:val="24"/>
          <w:szCs w:val="24"/>
          <w:u w:val="single"/>
        </w:rPr>
        <w:t>Single</w:t>
      </w:r>
      <w:r w:rsidR="00DF1E7A">
        <w:rPr>
          <w:rFonts w:ascii="Times New Roman" w:hAnsi="Times New Roman" w:cs="Times New Roman"/>
          <w:b/>
          <w:sz w:val="24"/>
          <w:szCs w:val="24"/>
          <w:u w:val="single"/>
        </w:rPr>
        <w:t>-</w:t>
      </w:r>
      <w:r w:rsidR="00D125AC" w:rsidRPr="00472AEA">
        <w:rPr>
          <w:rFonts w:ascii="Times New Roman" w:hAnsi="Times New Roman" w:cs="Times New Roman"/>
          <w:b/>
          <w:sz w:val="24"/>
          <w:szCs w:val="24"/>
          <w:u w:val="single"/>
        </w:rPr>
        <w:t>hit conditions:</w:t>
      </w:r>
    </w:p>
    <w:p w:rsidR="00D125AC" w:rsidRPr="005F50B7" w:rsidRDefault="005B4F8E" w:rsidP="000143EE">
      <w:pPr>
        <w:pStyle w:val="BodyTextIndent"/>
        <w:spacing w:line="360" w:lineRule="auto"/>
        <w:ind w:firstLine="0"/>
        <w:jc w:val="both"/>
      </w:pPr>
      <w:r>
        <w:t>Under so-called</w:t>
      </w:r>
      <w:r w:rsidR="00D125AC" w:rsidRPr="00472AEA">
        <w:t xml:space="preserve"> single hit conditions, enzyme concentrat</w:t>
      </w:r>
      <w:r w:rsidR="00D125AC">
        <w:t xml:space="preserve">ions are sufficiently low that </w:t>
      </w:r>
      <w:r w:rsidR="00D125AC" w:rsidRPr="00472AEA">
        <w:t xml:space="preserve">the probability of re-association is approximately </w:t>
      </w:r>
      <w:r w:rsidR="008163CF">
        <w:t>zero</w:t>
      </w:r>
      <w:r w:rsidR="00D125AC" w:rsidRPr="00472AEA">
        <w:t>. Therefore, they do not allow enzyme re-</w:t>
      </w:r>
      <w:r w:rsidR="00D125AC" w:rsidRPr="00472AEA">
        <w:lastRenderedPageBreak/>
        <w:t xml:space="preserve">association. Hence enzyme-template association occurs only during </w:t>
      </w:r>
      <w:r w:rsidR="00D125AC">
        <w:t xml:space="preserve">the </w:t>
      </w:r>
      <w:r w:rsidR="00D125AC" w:rsidRPr="00472AEA">
        <w:t xml:space="preserve">initial equilibration of enzyme with SP. </w:t>
      </w:r>
      <w:r w:rsidR="00D125AC">
        <w:t xml:space="preserve">Thus, the following reaction scheme for the addition of </w:t>
      </w:r>
      <w:r w:rsidR="00D125AC" w:rsidRPr="005F50B7">
        <w:rPr>
          <w:i/>
        </w:rPr>
        <w:t>n</w:t>
      </w:r>
      <w:r w:rsidR="00D125AC">
        <w:t xml:space="preserve"> base pairs is written</w:t>
      </w:r>
      <w:r>
        <w:t>:</w:t>
      </w:r>
    </w:p>
    <w:p w:rsidR="00D125AC" w:rsidRPr="00472AEA" w:rsidRDefault="00D125AC" w:rsidP="004D4363">
      <w:pPr>
        <w:spacing w:line="360" w:lineRule="auto"/>
        <w:jc w:val="center"/>
        <w:rPr>
          <w:rFonts w:ascii="Times New Roman" w:hAnsi="Times New Roman" w:cs="Times New Roman"/>
          <w:sz w:val="24"/>
          <w:szCs w:val="24"/>
        </w:rPr>
      </w:pPr>
      <w:r w:rsidRPr="00472AEA">
        <w:rPr>
          <w:rFonts w:ascii="Times New Roman" w:hAnsi="Times New Roman" w:cs="Times New Roman"/>
          <w:position w:val="-70"/>
          <w:sz w:val="24"/>
          <w:szCs w:val="24"/>
        </w:rPr>
        <w:object w:dxaOrig="8360" w:dyaOrig="1500">
          <v:shape id="_x0000_i1037" type="#_x0000_t75" style="width:417.6pt;height:74.25pt" o:ole="">
            <v:imagedata r:id="rId36" o:title=""/>
          </v:shape>
          <o:OLEObject Type="Embed" ProgID="Equation.DSMT4" ShapeID="_x0000_i1037" DrawAspect="Content" ObjectID="_1466530967" r:id="rId37"/>
        </w:object>
      </w:r>
      <w:r w:rsidRPr="00472AEA">
        <w:rPr>
          <w:rFonts w:ascii="Times New Roman" w:hAnsi="Times New Roman" w:cs="Times New Roman"/>
          <w:sz w:val="24"/>
          <w:szCs w:val="24"/>
        </w:rPr>
        <w:t xml:space="preserve">    (</w:t>
      </w:r>
      <w:r w:rsidRPr="00EE4B37">
        <w:rPr>
          <w:rFonts w:ascii="Times New Roman" w:hAnsi="Times New Roman" w:cs="Times New Roman"/>
          <w:b/>
          <w:i/>
          <w:sz w:val="24"/>
          <w:szCs w:val="24"/>
        </w:rPr>
        <w:t>R</w:t>
      </w:r>
      <w:r w:rsidRPr="00EE4B37">
        <w:rPr>
          <w:rFonts w:ascii="Times New Roman" w:hAnsi="Times New Roman" w:cs="Times New Roman"/>
          <w:b/>
          <w:i/>
          <w:sz w:val="24"/>
          <w:szCs w:val="24"/>
          <w:vertAlign w:val="subscript"/>
        </w:rPr>
        <w:t>4</w:t>
      </w:r>
      <w:r w:rsidRPr="00472AEA">
        <w:rPr>
          <w:rFonts w:ascii="Times New Roman" w:hAnsi="Times New Roman" w:cs="Times New Roman"/>
          <w:sz w:val="24"/>
          <w:szCs w:val="24"/>
        </w:rPr>
        <w:t>)</w:t>
      </w:r>
    </w:p>
    <w:p w:rsidR="00D125AC" w:rsidRDefault="00D125AC" w:rsidP="000143EE">
      <w:pPr>
        <w:pStyle w:val="BodyTextIndent"/>
        <w:spacing w:line="360" w:lineRule="auto"/>
        <w:ind w:firstLine="0"/>
        <w:jc w:val="both"/>
      </w:pPr>
      <w:r w:rsidRPr="00472AEA">
        <w:t xml:space="preserve">Single hit conditions are used to estimate polymerase </w:t>
      </w:r>
      <w:proofErr w:type="spellStart"/>
      <w:r w:rsidRPr="00472AEA">
        <w:t>processivity</w:t>
      </w:r>
      <w:proofErr w:type="spellEnd"/>
      <w:r w:rsidRPr="00472AEA">
        <w:t xml:space="preserve"> parameters</w:t>
      </w:r>
      <w:r w:rsidR="005B4F8E">
        <w:t xml:space="preserve">. </w:t>
      </w:r>
      <w:r w:rsidRPr="00472AEA">
        <w:t xml:space="preserve">. </w:t>
      </w:r>
      <w:proofErr w:type="spellStart"/>
      <w:r w:rsidRPr="00472AEA">
        <w:t>Processivity</w:t>
      </w:r>
      <w:proofErr w:type="spellEnd"/>
      <w:r w:rsidRPr="00472AEA">
        <w:t xml:space="preserve"> is defined as the </w:t>
      </w:r>
      <w:r w:rsidR="005B4F8E">
        <w:t xml:space="preserve">expected </w:t>
      </w:r>
      <w:r w:rsidRPr="00472AEA">
        <w:t>number of nucleotide</w:t>
      </w:r>
      <w:r w:rsidR="00593654">
        <w:t>s</w:t>
      </w:r>
      <w:r w:rsidRPr="00472AEA">
        <w:t xml:space="preserve"> incorporated per DNA-enzyme binding event</w:t>
      </w:r>
      <w:r w:rsidR="005B4F8E">
        <w:t>, and is discussed further below</w:t>
      </w:r>
      <w:r w:rsidRPr="00472AEA">
        <w:t>.</w:t>
      </w:r>
    </w:p>
    <w:p w:rsidR="00D125AC" w:rsidRPr="00472AEA" w:rsidRDefault="00D125AC" w:rsidP="000143EE">
      <w:pPr>
        <w:pStyle w:val="BodyTextIndent"/>
        <w:spacing w:line="360" w:lineRule="auto"/>
        <w:ind w:firstLine="0"/>
        <w:jc w:val="both"/>
      </w:pPr>
    </w:p>
    <w:p w:rsidR="00D125AC" w:rsidRDefault="003A7EE8" w:rsidP="000143EE">
      <w:pPr>
        <w:pStyle w:val="BodyTextIndent"/>
        <w:spacing w:line="360" w:lineRule="auto"/>
        <w:ind w:firstLine="0"/>
        <w:jc w:val="both"/>
        <w:rPr>
          <w:b/>
          <w:u w:val="single"/>
        </w:rPr>
      </w:pPr>
      <w:r>
        <w:rPr>
          <w:b/>
          <w:u w:val="single"/>
        </w:rPr>
        <w:t xml:space="preserve">2.3.3. </w:t>
      </w:r>
      <w:proofErr w:type="spellStart"/>
      <w:r w:rsidR="00D125AC" w:rsidRPr="00F70287">
        <w:rPr>
          <w:b/>
          <w:u w:val="single"/>
        </w:rPr>
        <w:t>Processivity</w:t>
      </w:r>
      <w:proofErr w:type="spellEnd"/>
      <w:r w:rsidR="00D125AC" w:rsidRPr="00F70287">
        <w:rPr>
          <w:b/>
          <w:u w:val="single"/>
        </w:rPr>
        <w:t xml:space="preserve"> of an enzyme</w:t>
      </w:r>
    </w:p>
    <w:p w:rsidR="00D125AC" w:rsidRPr="00F70287" w:rsidRDefault="00D125AC" w:rsidP="000143EE">
      <w:pPr>
        <w:pStyle w:val="BodyTextIndent"/>
        <w:spacing w:line="360" w:lineRule="auto"/>
        <w:ind w:firstLine="0"/>
        <w:jc w:val="both"/>
        <w:rPr>
          <w:b/>
          <w:u w:val="single"/>
        </w:rPr>
      </w:pPr>
    </w:p>
    <w:p w:rsidR="00D125AC" w:rsidRPr="00472AEA" w:rsidRDefault="00D125AC" w:rsidP="000143EE">
      <w:pPr>
        <w:pStyle w:val="BodyTextIndent"/>
        <w:spacing w:line="360" w:lineRule="auto"/>
        <w:ind w:firstLine="0"/>
        <w:jc w:val="both"/>
      </w:pPr>
      <w:r w:rsidRPr="00472AEA">
        <w:t xml:space="preserve">Let </w:t>
      </w:r>
      <w:proofErr w:type="spellStart"/>
      <w:r w:rsidRPr="00472AEA">
        <w:rPr>
          <w:i/>
        </w:rPr>
        <w:t>i</w:t>
      </w:r>
      <w:proofErr w:type="spellEnd"/>
      <w:r w:rsidRPr="00472AEA">
        <w:t xml:space="preserve"> index</w:t>
      </w:r>
      <w:r>
        <w:t xml:space="preserve"> </w:t>
      </w:r>
      <w:r w:rsidRPr="00472AEA">
        <w:t xml:space="preserve">the sequence positions on the template. </w:t>
      </w:r>
      <w:r w:rsidR="008F2A28">
        <w:t>In a Markov chain formulation of dissociation, the</w:t>
      </w:r>
      <w:r w:rsidRPr="00472AEA">
        <w:t xml:space="preserve"> index </w:t>
      </w:r>
      <w:proofErr w:type="spellStart"/>
      <w:r w:rsidRPr="00472AEA">
        <w:rPr>
          <w:i/>
        </w:rPr>
        <w:t>i</w:t>
      </w:r>
      <w:proofErr w:type="spellEnd"/>
      <w:r w:rsidRPr="00472AEA">
        <w:t xml:space="preserve"> at which dissociation </w:t>
      </w:r>
      <w:proofErr w:type="gramStart"/>
      <w:r w:rsidRPr="00472AEA">
        <w:t>occurs</w:t>
      </w:r>
      <w:proofErr w:type="gramEnd"/>
      <w:r w:rsidRPr="00472AEA">
        <w:t xml:space="preserve"> is called the stopping index</w:t>
      </w:r>
      <w:r w:rsidR="00DF1E7A">
        <w:t xml:space="preserve"> and is denoted</w:t>
      </w:r>
      <w:r w:rsidR="00484A6B">
        <w:t xml:space="preserve"> </w:t>
      </w:r>
      <w:proofErr w:type="spellStart"/>
      <w:r w:rsidR="00484A6B" w:rsidRPr="00484A6B">
        <w:rPr>
          <w:i/>
        </w:rPr>
        <w:t>i</w:t>
      </w:r>
      <w:r w:rsidR="00484A6B" w:rsidRPr="00484A6B">
        <w:rPr>
          <w:i/>
          <w:vertAlign w:val="subscript"/>
        </w:rPr>
        <w:t>off</w:t>
      </w:r>
      <w:proofErr w:type="spellEnd"/>
      <w:r w:rsidRPr="00472AEA">
        <w:t>.</w:t>
      </w:r>
      <w:r>
        <w:t xml:space="preserve"> </w:t>
      </w:r>
      <w:r w:rsidRPr="00472AEA">
        <w:t xml:space="preserve">Let </w:t>
      </w:r>
      <w:r w:rsidRPr="00472AEA">
        <w:rPr>
          <w:i/>
        </w:rPr>
        <w:t>p</w:t>
      </w:r>
      <w:r w:rsidRPr="00472AEA">
        <w:t xml:space="preserve"> denote the conditional probability of the polymerase </w:t>
      </w:r>
      <w:r w:rsidRPr="000E1FCD">
        <w:rPr>
          <w:i/>
        </w:rPr>
        <w:t>not</w:t>
      </w:r>
      <w:r>
        <w:t xml:space="preserve"> dissociating at position </w:t>
      </w:r>
      <w:proofErr w:type="spellStart"/>
      <w:r w:rsidRPr="000D4DC9">
        <w:rPr>
          <w:i/>
        </w:rPr>
        <w:t>i</w:t>
      </w:r>
      <w:proofErr w:type="spellEnd"/>
      <w:r w:rsidR="008F2A28">
        <w:rPr>
          <w:i/>
        </w:rPr>
        <w:t xml:space="preserve">, </w:t>
      </w:r>
      <w:r w:rsidR="008F2A28">
        <w:t>given that i</w:t>
      </w:r>
      <w:r w:rsidR="005B4F8E">
        <w:t>t</w:t>
      </w:r>
      <w:r w:rsidR="008F2A28">
        <w:t xml:space="preserve"> was bound to the template at position/time </w:t>
      </w:r>
      <w:r w:rsidR="008F2A28" w:rsidRPr="0071107E">
        <w:rPr>
          <w:i/>
        </w:rPr>
        <w:t>i</w:t>
      </w:r>
      <w:r w:rsidR="008F2A28">
        <w:t>-1</w:t>
      </w:r>
      <w:r w:rsidRPr="00472AEA">
        <w:t xml:space="preserve">. The probability of dissociation at position </w:t>
      </w:r>
      <w:proofErr w:type="spellStart"/>
      <w:r w:rsidRPr="00472AEA">
        <w:rPr>
          <w:i/>
        </w:rPr>
        <w:t>i</w:t>
      </w:r>
      <w:proofErr w:type="spellEnd"/>
      <w:r w:rsidRPr="00472AEA">
        <w:t xml:space="preserve"> is</w:t>
      </w:r>
      <w:r w:rsidR="008F2A28">
        <w:t xml:space="preserve"> then </w:t>
      </w:r>
    </w:p>
    <w:p w:rsidR="00D125AC" w:rsidRPr="00472AEA" w:rsidRDefault="00484A6B" w:rsidP="000143EE">
      <w:pPr>
        <w:pStyle w:val="BodyTextIndent"/>
        <w:spacing w:line="360" w:lineRule="auto"/>
        <w:ind w:firstLine="0"/>
        <w:jc w:val="both"/>
      </w:pPr>
      <w:r>
        <w:t xml:space="preserve">                                                             </w:t>
      </w:r>
      <w:r w:rsidR="00593654" w:rsidRPr="00472AEA">
        <w:rPr>
          <w:position w:val="-14"/>
        </w:rPr>
        <w:object w:dxaOrig="1939" w:dyaOrig="400">
          <v:shape id="_x0000_i1038" type="#_x0000_t75" style="width:96.75pt;height:20.25pt" o:ole="">
            <v:imagedata r:id="rId38" o:title=""/>
          </v:shape>
          <o:OLEObject Type="Embed" ProgID="Equation.DSMT4" ShapeID="_x0000_i1038" DrawAspect="Content" ObjectID="_1466530968" r:id="rId39"/>
        </w:object>
      </w:r>
      <w:r w:rsidR="00A348A8">
        <w:rPr>
          <w:position w:val="-14"/>
        </w:rPr>
        <w:t xml:space="preserve">      </w:t>
      </w:r>
      <w:r>
        <w:rPr>
          <w:position w:val="-14"/>
        </w:rPr>
        <w:t xml:space="preserve">                                                    (3)</w:t>
      </w:r>
    </w:p>
    <w:p w:rsidR="00D125AC" w:rsidRPr="00472AEA" w:rsidRDefault="00D125AC" w:rsidP="000143EE">
      <w:pPr>
        <w:pStyle w:val="BodyTextIndent"/>
        <w:spacing w:line="360" w:lineRule="auto"/>
        <w:ind w:firstLine="0"/>
        <w:jc w:val="both"/>
      </w:pPr>
      <w:proofErr w:type="gramStart"/>
      <w:r w:rsidRPr="00472AEA">
        <w:rPr>
          <w:i/>
        </w:rPr>
        <w:t>p</w:t>
      </w:r>
      <w:proofErr w:type="gramEnd"/>
      <w:r w:rsidRPr="00472AEA">
        <w:t xml:space="preserve"> is called the microscopic </w:t>
      </w:r>
      <w:proofErr w:type="spellStart"/>
      <w:r w:rsidRPr="00472AEA">
        <w:t>processivity</w:t>
      </w:r>
      <w:proofErr w:type="spellEnd"/>
      <w:r w:rsidRPr="00472AEA">
        <w:t xml:space="preserve"> parameter. </w:t>
      </w:r>
      <w:r w:rsidR="008F2A28">
        <w:t xml:space="preserve">The </w:t>
      </w:r>
      <w:r w:rsidR="00413149">
        <w:t>ex</w:t>
      </w:r>
      <w:r w:rsidR="00413149" w:rsidRPr="00472AEA">
        <w:t>pected</w:t>
      </w:r>
      <w:r w:rsidRPr="00472AEA">
        <w:t xml:space="preserve"> position of dissociation of the </w:t>
      </w:r>
      <w:r w:rsidR="00C93B79" w:rsidRPr="00472AEA">
        <w:t>polymerase (</w:t>
      </w:r>
      <w:r w:rsidRPr="00472AEA">
        <w:t>expected stopping</w:t>
      </w:r>
      <w:r w:rsidR="005B4F8E">
        <w:t xml:space="preserve"> index</w:t>
      </w:r>
      <w:r w:rsidRPr="00472AEA">
        <w:t>)</w:t>
      </w:r>
      <w:r w:rsidR="005B4F8E">
        <w:t>,</w:t>
      </w:r>
      <w:r w:rsidRPr="00472AEA">
        <w:t xml:space="preserve"> </w:t>
      </w:r>
      <w:r>
        <w:t xml:space="preserve">called the </w:t>
      </w:r>
      <w:proofErr w:type="spellStart"/>
      <w:r>
        <w:t>processivity</w:t>
      </w:r>
      <w:proofErr w:type="spellEnd"/>
      <w:r>
        <w:t>, can be written as</w:t>
      </w:r>
    </w:p>
    <w:p w:rsidR="00D125AC" w:rsidRPr="00472AEA" w:rsidRDefault="00D125AC" w:rsidP="004D4363">
      <w:pPr>
        <w:pStyle w:val="BodyTextIndent"/>
        <w:spacing w:line="360" w:lineRule="auto"/>
        <w:ind w:firstLine="0"/>
        <w:jc w:val="center"/>
      </w:pPr>
      <w:r w:rsidRPr="009B5322">
        <w:rPr>
          <w:position w:val="-28"/>
        </w:rPr>
        <w:object w:dxaOrig="1359" w:dyaOrig="660">
          <v:shape id="_x0000_i1039" type="#_x0000_t75" style="width:68.2pt;height:33pt" o:ole="">
            <v:imagedata r:id="rId40" o:title=""/>
          </v:shape>
          <o:OLEObject Type="Embed" ProgID="Equation.DSMT4" ShapeID="_x0000_i1039" DrawAspect="Content" ObjectID="_1466530969" r:id="rId41"/>
        </w:object>
      </w:r>
    </w:p>
    <w:p w:rsidR="00D125AC" w:rsidRDefault="00D125AC" w:rsidP="000143EE">
      <w:pPr>
        <w:pStyle w:val="BodyTextIndent"/>
        <w:spacing w:line="360" w:lineRule="auto"/>
        <w:ind w:firstLine="0"/>
        <w:jc w:val="both"/>
      </w:pPr>
      <w:r w:rsidRPr="00472AEA">
        <w:rPr>
          <w:position w:val="-14"/>
        </w:rPr>
        <w:object w:dxaOrig="639" w:dyaOrig="380">
          <v:shape id="_x0000_i1040" type="#_x0000_t75" style="width:32.25pt;height:18.75pt" o:ole="">
            <v:imagedata r:id="rId42" o:title=""/>
          </v:shape>
          <o:OLEObject Type="Embed" ProgID="Equation.DSMT4" ShapeID="_x0000_i1040" DrawAspect="Content" ObjectID="_1466530970" r:id="rId43"/>
        </w:object>
      </w:r>
      <w:r w:rsidRPr="00472AEA">
        <w:t xml:space="preserve"> </w:t>
      </w:r>
      <w:proofErr w:type="gramStart"/>
      <w:r w:rsidRPr="00472AEA">
        <w:t>is</w:t>
      </w:r>
      <w:proofErr w:type="gramEnd"/>
      <w:r w:rsidRPr="00472AEA">
        <w:t xml:space="preserve"> </w:t>
      </w:r>
      <w:r w:rsidR="005B4F8E">
        <w:t xml:space="preserve">typically </w:t>
      </w:r>
      <w:r w:rsidRPr="00472AEA">
        <w:t xml:space="preserve">reported as the </w:t>
      </w:r>
      <w:proofErr w:type="spellStart"/>
      <w:r w:rsidRPr="00472AEA">
        <w:t>processivity</w:t>
      </w:r>
      <w:proofErr w:type="spellEnd"/>
      <w:r w:rsidRPr="00472AEA">
        <w:t xml:space="preserve"> instead of the microscopic </w:t>
      </w:r>
      <w:proofErr w:type="spellStart"/>
      <w:r w:rsidRPr="00472AEA">
        <w:t>processivity</w:t>
      </w:r>
      <w:proofErr w:type="spellEnd"/>
      <w:r w:rsidRPr="00472AEA">
        <w:t xml:space="preserve"> parameter.</w:t>
      </w:r>
      <w:r>
        <w:t xml:space="preserve"> </w:t>
      </w:r>
      <w:r w:rsidR="008F2A28">
        <w:t>The</w:t>
      </w:r>
      <w:r w:rsidR="00413149">
        <w:t xml:space="preserve"> </w:t>
      </w:r>
      <w:r w:rsidR="00BD0F2F">
        <w:t>a</w:t>
      </w:r>
      <w:r w:rsidRPr="00472AEA">
        <w:t xml:space="preserve">bove </w:t>
      </w:r>
      <w:r>
        <w:t>expression is derived for a template of infinite length</w:t>
      </w:r>
      <w:r w:rsidRPr="00472AEA">
        <w:t xml:space="preserve">. </w:t>
      </w:r>
      <w:r>
        <w:t>Usually</w:t>
      </w:r>
      <w:r w:rsidR="004D4363">
        <w:t>, in</w:t>
      </w:r>
      <w:r>
        <w:t xml:space="preserve"> </w:t>
      </w:r>
      <w:proofErr w:type="spellStart"/>
      <w:r>
        <w:t>processivity</w:t>
      </w:r>
      <w:proofErr w:type="spellEnd"/>
      <w:r>
        <w:t xml:space="preserve"> experiments long t</w:t>
      </w:r>
      <w:r w:rsidRPr="00472AEA">
        <w:t xml:space="preserve">emplates </w:t>
      </w:r>
      <w:r>
        <w:t xml:space="preserve">are </w:t>
      </w:r>
      <w:r w:rsidR="0045092F">
        <w:t xml:space="preserve">used </w:t>
      </w:r>
      <w:r w:rsidRPr="00472AEA">
        <w:t xml:space="preserve">to estimate </w:t>
      </w:r>
      <w:r w:rsidRPr="00472AEA">
        <w:rPr>
          <w:i/>
        </w:rPr>
        <w:t>p</w:t>
      </w:r>
      <w:r w:rsidRPr="00472AEA">
        <w:t xml:space="preserve">. For finite length, </w:t>
      </w:r>
    </w:p>
    <w:p w:rsidR="00D125AC" w:rsidRDefault="00D125AC" w:rsidP="004D4363">
      <w:pPr>
        <w:pStyle w:val="BodyTextIndent"/>
        <w:spacing w:line="360" w:lineRule="auto"/>
        <w:ind w:firstLine="0"/>
        <w:jc w:val="center"/>
      </w:pPr>
      <w:r w:rsidRPr="00472AEA">
        <w:rPr>
          <w:position w:val="-28"/>
        </w:rPr>
        <w:object w:dxaOrig="2460" w:dyaOrig="680">
          <v:shape id="_x0000_i1041" type="#_x0000_t75" style="width:123pt;height:33.75pt" o:ole="">
            <v:imagedata r:id="rId44" o:title=""/>
          </v:shape>
          <o:OLEObject Type="Embed" ProgID="Equation.DSMT4" ShapeID="_x0000_i1041" DrawAspect="Content" ObjectID="_1466530971" r:id="rId45"/>
        </w:object>
      </w:r>
      <w:r w:rsidRPr="00472AEA">
        <w:t>.</w:t>
      </w:r>
    </w:p>
    <w:p w:rsidR="00D125AC" w:rsidRDefault="00D125AC" w:rsidP="000143EE">
      <w:pPr>
        <w:pStyle w:val="BodyTextIndent"/>
        <w:spacing w:line="360" w:lineRule="auto"/>
        <w:ind w:firstLine="0"/>
        <w:jc w:val="both"/>
      </w:pPr>
      <w:r w:rsidRPr="00472AEA">
        <w:t xml:space="preserve">For heterogeneous templates, </w:t>
      </w:r>
      <w:r w:rsidRPr="00472AEA">
        <w:rPr>
          <w:i/>
        </w:rPr>
        <w:t>p</w:t>
      </w:r>
      <w:r w:rsidRPr="00472AEA">
        <w:t xml:space="preserve"> will vary with position. From </w:t>
      </w:r>
      <w:proofErr w:type="spellStart"/>
      <w:r w:rsidRPr="00472AEA">
        <w:t>processivity</w:t>
      </w:r>
      <w:proofErr w:type="spellEnd"/>
      <w:r w:rsidRPr="00472AEA">
        <w:t xml:space="preserve"> experiments, one can obtain the </w:t>
      </w:r>
      <w:r w:rsidRPr="00472AEA">
        <w:rPr>
          <w:i/>
        </w:rPr>
        <w:t>p</w:t>
      </w:r>
      <w:r w:rsidRPr="00472AEA">
        <w:t xml:space="preserve"> at each position</w:t>
      </w:r>
      <w:r>
        <w:t xml:space="preserve"> </w:t>
      </w:r>
      <w:r w:rsidRPr="00472AEA">
        <w:t xml:space="preserve">since we will have </w:t>
      </w:r>
    </w:p>
    <w:p w:rsidR="00D125AC" w:rsidRDefault="00D125AC" w:rsidP="004D4363">
      <w:pPr>
        <w:pStyle w:val="BodyTextIndent"/>
        <w:spacing w:line="360" w:lineRule="auto"/>
        <w:ind w:firstLine="0"/>
        <w:jc w:val="center"/>
      </w:pPr>
      <w:r w:rsidRPr="00472AEA">
        <w:rPr>
          <w:position w:val="-32"/>
        </w:rPr>
        <w:object w:dxaOrig="2580" w:dyaOrig="720">
          <v:shape id="_x0000_i1042" type="#_x0000_t75" style="width:129pt;height:36pt" o:ole="">
            <v:imagedata r:id="rId46" o:title=""/>
          </v:shape>
          <o:OLEObject Type="Embed" ProgID="Equation.DSMT4" ShapeID="_x0000_i1042" DrawAspect="Content" ObjectID="_1466530972" r:id="rId47"/>
        </w:object>
      </w:r>
    </w:p>
    <w:p w:rsidR="00D125AC" w:rsidRDefault="00D125AC" w:rsidP="000143EE">
      <w:pPr>
        <w:pStyle w:val="BodyTextIndent"/>
        <w:spacing w:line="360" w:lineRule="auto"/>
        <w:ind w:firstLine="0"/>
        <w:jc w:val="both"/>
      </w:pPr>
      <w:r w:rsidRPr="00472AEA">
        <w:t>The</w:t>
      </w:r>
      <w:r>
        <w:t>se</w:t>
      </w:r>
      <w:r w:rsidRPr="00472AEA">
        <w:t xml:space="preserve"> equations can be used to solve uniquely for each </w:t>
      </w:r>
      <w:r w:rsidRPr="00472AEA">
        <w:rPr>
          <w:i/>
        </w:rPr>
        <w:t>p</w:t>
      </w:r>
      <w:r w:rsidRPr="00D263DD">
        <w:rPr>
          <w:i/>
          <w:vertAlign w:val="subscript"/>
        </w:rPr>
        <w:t>i</w:t>
      </w:r>
      <w:r w:rsidRPr="00472AEA">
        <w:rPr>
          <w:vertAlign w:val="subscript"/>
        </w:rPr>
        <w:t xml:space="preserve">. </w:t>
      </w:r>
      <w:r>
        <w:t xml:space="preserve">However, it is impractical </w:t>
      </w:r>
      <w:r w:rsidRPr="00472AEA">
        <w:t xml:space="preserve">to do </w:t>
      </w:r>
      <w:proofErr w:type="spellStart"/>
      <w:r w:rsidRPr="00472AEA">
        <w:t>processivity</w:t>
      </w:r>
      <w:proofErr w:type="spellEnd"/>
      <w:r w:rsidRPr="00472AEA">
        <w:t xml:space="preserve"> experiments for each new template. Hence, one can do </w:t>
      </w:r>
      <w:proofErr w:type="spellStart"/>
      <w:r w:rsidRPr="00472AEA">
        <w:t>processivity</w:t>
      </w:r>
      <w:proofErr w:type="spellEnd"/>
      <w:r w:rsidRPr="00472AEA">
        <w:t xml:space="preserve"> experiments on templates with different types of nearest neighbor motifs (including hairpins) for a given polymerase, and then </w:t>
      </w:r>
      <w:r w:rsidR="005B4F8E">
        <w:t xml:space="preserve">these </w:t>
      </w:r>
      <w:r w:rsidRPr="00472AEA">
        <w:t xml:space="preserve">nearest neighbor </w:t>
      </w:r>
      <w:proofErr w:type="spellStart"/>
      <w:r w:rsidRPr="00472AEA">
        <w:t>processivity</w:t>
      </w:r>
      <w:proofErr w:type="spellEnd"/>
      <w:r w:rsidRPr="00472AEA">
        <w:t xml:space="preserve"> parameters can be used in modeling of</w:t>
      </w:r>
      <w:r w:rsidR="005B4F8E">
        <w:t xml:space="preserve"> the </w:t>
      </w:r>
      <w:proofErr w:type="spellStart"/>
      <w:r w:rsidR="005B4F8E">
        <w:t>processivity</w:t>
      </w:r>
      <w:proofErr w:type="spellEnd"/>
      <w:r w:rsidR="005B4F8E">
        <w:t xml:space="preserve"> for</w:t>
      </w:r>
      <w:r w:rsidRPr="00472AEA">
        <w:t xml:space="preserve"> an arbitrary sequence. </w:t>
      </w:r>
    </w:p>
    <w:p w:rsidR="00D125AC" w:rsidRDefault="00D125AC" w:rsidP="000143EE">
      <w:pPr>
        <w:pStyle w:val="BodyTextIndent"/>
        <w:spacing w:line="360" w:lineRule="auto"/>
        <w:ind w:firstLine="0"/>
        <w:jc w:val="both"/>
      </w:pPr>
    </w:p>
    <w:p w:rsidR="00D125AC" w:rsidRPr="00F70287" w:rsidRDefault="003A7EE8" w:rsidP="000143EE">
      <w:pPr>
        <w:pStyle w:val="BodyTextIndent"/>
        <w:spacing w:line="360" w:lineRule="auto"/>
        <w:ind w:firstLine="0"/>
        <w:jc w:val="both"/>
        <w:rPr>
          <w:b/>
          <w:u w:val="single"/>
        </w:rPr>
      </w:pPr>
      <w:r>
        <w:rPr>
          <w:b/>
          <w:u w:val="single"/>
        </w:rPr>
        <w:t xml:space="preserve">2.3.4. </w:t>
      </w:r>
      <w:r w:rsidR="00D125AC" w:rsidRPr="00F70287">
        <w:rPr>
          <w:b/>
          <w:u w:val="single"/>
        </w:rPr>
        <w:t xml:space="preserve">Relationship between </w:t>
      </w:r>
      <w:proofErr w:type="spellStart"/>
      <w:r w:rsidR="00D125AC" w:rsidRPr="00F70287">
        <w:rPr>
          <w:b/>
          <w:u w:val="single"/>
        </w:rPr>
        <w:t>Processivity</w:t>
      </w:r>
      <w:proofErr w:type="spellEnd"/>
      <w:r w:rsidR="00D125AC" w:rsidRPr="00F70287">
        <w:rPr>
          <w:b/>
          <w:u w:val="single"/>
        </w:rPr>
        <w:t xml:space="preserve"> and Enzyme binding/Extension rate constants.</w:t>
      </w:r>
    </w:p>
    <w:p w:rsidR="00D125AC" w:rsidRDefault="00D125AC" w:rsidP="000143EE">
      <w:pPr>
        <w:pStyle w:val="BodyTextIndent"/>
        <w:spacing w:line="360" w:lineRule="auto"/>
        <w:ind w:firstLine="0"/>
        <w:jc w:val="both"/>
      </w:pPr>
    </w:p>
    <w:p w:rsidR="00D125AC" w:rsidRPr="00472AEA" w:rsidRDefault="00D125AC" w:rsidP="000143EE">
      <w:pPr>
        <w:pStyle w:val="BodyTextIndent"/>
        <w:spacing w:line="360" w:lineRule="auto"/>
        <w:ind w:firstLine="0"/>
        <w:jc w:val="both"/>
      </w:pPr>
      <w:r>
        <w:t xml:space="preserve">Now, at a fixed temperature, we seek a relationship between </w:t>
      </w:r>
      <w:proofErr w:type="spellStart"/>
      <w:r>
        <w:t>processivity</w:t>
      </w:r>
      <w:proofErr w:type="spellEnd"/>
      <w:r>
        <w:t xml:space="preserve"> of an enzyme and the rate constants of the reaction scheme </w:t>
      </w:r>
      <w:r w:rsidRPr="00BE4996">
        <w:rPr>
          <w:b/>
          <w:i/>
        </w:rPr>
        <w:t>R</w:t>
      </w:r>
      <w:r w:rsidR="00CC52D6" w:rsidRPr="00BE4996">
        <w:rPr>
          <w:b/>
          <w:i/>
          <w:vertAlign w:val="subscript"/>
        </w:rPr>
        <w:t>4</w:t>
      </w:r>
      <w:r>
        <w:t>. In order to do this,</w:t>
      </w:r>
      <w:r w:rsidRPr="00472AEA">
        <w:t xml:space="preserve"> we write the state space </w:t>
      </w:r>
      <w:r w:rsidR="008F2A28">
        <w:t>model for</w:t>
      </w:r>
      <w:r w:rsidRPr="00472AEA">
        <w:t xml:space="preserve"> the reaction scheme </w:t>
      </w:r>
      <w:r w:rsidRPr="00BE4996">
        <w:rPr>
          <w:b/>
          <w:i/>
        </w:rPr>
        <w:t>R</w:t>
      </w:r>
      <w:r w:rsidR="00CC52D6" w:rsidRPr="00BE4996">
        <w:rPr>
          <w:b/>
          <w:i/>
          <w:vertAlign w:val="subscript"/>
        </w:rPr>
        <w:t>4</w:t>
      </w:r>
      <w:r w:rsidRPr="00472AEA">
        <w:t xml:space="preserve">. We </w:t>
      </w:r>
      <w:r w:rsidR="008F2A28">
        <w:t>o</w:t>
      </w:r>
      <w:r w:rsidRPr="00472AEA">
        <w:t xml:space="preserve">mit </w:t>
      </w:r>
      <w:r w:rsidRPr="00472AEA">
        <w:rPr>
          <w:position w:val="-12"/>
        </w:rPr>
        <w:object w:dxaOrig="2200" w:dyaOrig="420">
          <v:shape id="_x0000_i1043" type="#_x0000_t75" style="width:109.45pt;height:21pt" o:ole="">
            <v:imagedata r:id="rId48" o:title=""/>
          </v:shape>
          <o:OLEObject Type="Embed" ProgID="Equation.DSMT4" ShapeID="_x0000_i1043" DrawAspect="Content" ObjectID="_1466530973" r:id="rId49"/>
        </w:object>
      </w:r>
      <w:r w:rsidRPr="00472AEA">
        <w:t xml:space="preserve">from </w:t>
      </w:r>
      <w:r w:rsidR="00341494">
        <w:t xml:space="preserve">the </w:t>
      </w:r>
      <w:r w:rsidRPr="00472AEA">
        <w:t>st</w:t>
      </w:r>
      <w:r>
        <w:t xml:space="preserve">ate space model for simplicity as </w:t>
      </w:r>
      <w:r w:rsidRPr="00472AEA">
        <w:t>it does not affect equilibrium and we are not estimating</w:t>
      </w:r>
      <w:r>
        <w:t xml:space="preserve"> the corresponding rate constant</w:t>
      </w:r>
      <w:r w:rsidRPr="00472AEA">
        <w:t xml:space="preserve">. </w:t>
      </w:r>
      <w:r>
        <w:t xml:space="preserve">Since the substrate, </w:t>
      </w:r>
      <w:proofErr w:type="spellStart"/>
      <w:proofErr w:type="gramStart"/>
      <w:r>
        <w:t>dNTP</w:t>
      </w:r>
      <w:proofErr w:type="spellEnd"/>
      <w:r>
        <w:t>,</w:t>
      </w:r>
      <w:proofErr w:type="gramEnd"/>
      <w:r>
        <w:t xml:space="preserve"> is always in excess compared to enzyme, </w:t>
      </w:r>
      <w:proofErr w:type="spellStart"/>
      <w:r w:rsidR="00D67EE8">
        <w:t>Michaelis-Menten</w:t>
      </w:r>
      <w:proofErr w:type="spellEnd"/>
      <w:r w:rsidR="00D67EE8">
        <w:t xml:space="preserve"> (MM) kinetics is valid</w:t>
      </w:r>
      <w:r w:rsidRPr="00472AEA">
        <w:t xml:space="preserve"> </w:t>
      </w:r>
      <w:r>
        <w:t xml:space="preserve">and hence the steady state assumption for the intermediate concentration is valid. Therefore, </w:t>
      </w:r>
    </w:p>
    <w:p w:rsidR="00D125AC" w:rsidRPr="00472AEA" w:rsidRDefault="00D125AC" w:rsidP="004D4363">
      <w:pPr>
        <w:spacing w:line="360" w:lineRule="auto"/>
        <w:jc w:val="center"/>
        <w:rPr>
          <w:rFonts w:ascii="Times New Roman" w:hAnsi="Times New Roman" w:cs="Times New Roman"/>
          <w:sz w:val="24"/>
          <w:szCs w:val="24"/>
        </w:rPr>
      </w:pPr>
      <w:r w:rsidRPr="00472AEA">
        <w:rPr>
          <w:rFonts w:ascii="Times New Roman" w:hAnsi="Times New Roman" w:cs="Times New Roman"/>
          <w:position w:val="-30"/>
          <w:sz w:val="24"/>
          <w:szCs w:val="24"/>
        </w:rPr>
        <w:object w:dxaOrig="7780" w:dyaOrig="720">
          <v:shape id="_x0000_i1044" type="#_x0000_t75" style="width:389.4pt;height:36pt" o:ole="">
            <v:imagedata r:id="rId50" o:title=""/>
          </v:shape>
          <o:OLEObject Type="Embed" ProgID="Equation.DSMT4" ShapeID="_x0000_i1044" DrawAspect="Content" ObjectID="_1466530974" r:id="rId51"/>
        </w:object>
      </w:r>
      <w:r w:rsidRPr="00472AEA">
        <w:rPr>
          <w:rFonts w:ascii="Times New Roman" w:hAnsi="Times New Roman" w:cs="Times New Roman"/>
          <w:sz w:val="24"/>
          <w:szCs w:val="24"/>
        </w:rPr>
        <w:t xml:space="preserve">           (</w:t>
      </w:r>
      <w:r w:rsidR="00484A6B">
        <w:rPr>
          <w:rFonts w:ascii="Times New Roman" w:hAnsi="Times New Roman" w:cs="Times New Roman"/>
          <w:sz w:val="24"/>
          <w:szCs w:val="24"/>
        </w:rPr>
        <w:t>6</w:t>
      </w:r>
      <w:r w:rsidRPr="00472AEA">
        <w:rPr>
          <w:rFonts w:ascii="Times New Roman" w:hAnsi="Times New Roman" w:cs="Times New Roman"/>
          <w:sz w:val="24"/>
          <w:szCs w:val="24"/>
        </w:rPr>
        <w:t>)</w:t>
      </w:r>
    </w:p>
    <w:p w:rsidR="00F167FD" w:rsidRDefault="00442FA2" w:rsidP="000143EE">
      <w:pPr>
        <w:spacing w:line="360" w:lineRule="auto"/>
        <w:jc w:val="both"/>
      </w:pPr>
      <w:proofErr w:type="gramStart"/>
      <w:r w:rsidRPr="00472AEA">
        <w:rPr>
          <w:rFonts w:ascii="Times New Roman" w:hAnsi="Times New Roman" w:cs="Times New Roman"/>
          <w:sz w:val="24"/>
          <w:szCs w:val="24"/>
        </w:rPr>
        <w:t>where</w:t>
      </w:r>
      <w:proofErr w:type="gramEnd"/>
      <w:r w:rsidR="00D125AC" w:rsidRPr="00472AEA">
        <w:rPr>
          <w:rFonts w:ascii="Times New Roman" w:hAnsi="Times New Roman" w:cs="Times New Roman"/>
          <w:position w:val="-30"/>
          <w:sz w:val="24"/>
          <w:szCs w:val="24"/>
        </w:rPr>
        <w:object w:dxaOrig="1560" w:dyaOrig="680">
          <v:shape id="_x0000_i1045" type="#_x0000_t75" style="width:78pt;height:33.75pt" o:ole="">
            <v:imagedata r:id="rId52" o:title=""/>
          </v:shape>
          <o:OLEObject Type="Embed" ProgID="Equation.DSMT4" ShapeID="_x0000_i1045" DrawAspect="Content" ObjectID="_1466530975" r:id="rId53"/>
        </w:object>
      </w:r>
      <w:r w:rsidR="00D125AC">
        <w:rPr>
          <w:rFonts w:ascii="Times New Roman" w:hAnsi="Times New Roman" w:cs="Times New Roman"/>
          <w:sz w:val="24"/>
          <w:szCs w:val="24"/>
        </w:rPr>
        <w:t>.</w:t>
      </w:r>
      <w:r w:rsidR="00D125AC" w:rsidRPr="00472AEA">
        <w:rPr>
          <w:rFonts w:ascii="Times New Roman" w:hAnsi="Times New Roman" w:cs="Times New Roman"/>
          <w:sz w:val="24"/>
          <w:szCs w:val="24"/>
        </w:rPr>
        <w:t xml:space="preserve"> Let</w:t>
      </w:r>
      <w:r w:rsidR="00D125AC" w:rsidRPr="00472AEA">
        <w:rPr>
          <w:rFonts w:ascii="Times New Roman" w:hAnsi="Times New Roman" w:cs="Times New Roman"/>
          <w:position w:val="-30"/>
          <w:sz w:val="24"/>
          <w:szCs w:val="24"/>
        </w:rPr>
        <w:object w:dxaOrig="1180" w:dyaOrig="680">
          <v:shape id="_x0000_i1046" type="#_x0000_t75" style="width:58.55pt;height:34.5pt" o:ole="">
            <v:imagedata r:id="rId54" o:title=""/>
          </v:shape>
          <o:OLEObject Type="Embed" ProgID="Equation.DSMT4" ShapeID="_x0000_i1046" DrawAspect="Content" ObjectID="_1466530976" r:id="rId55"/>
        </w:object>
      </w:r>
      <w:r w:rsidR="00D561FC">
        <w:rPr>
          <w:rFonts w:ascii="Times New Roman" w:hAnsi="Times New Roman" w:cs="Times New Roman"/>
          <w:sz w:val="24"/>
          <w:szCs w:val="24"/>
        </w:rPr>
        <w:t>;</w:t>
      </w:r>
      <w:r w:rsidR="00D125AC" w:rsidRPr="00472AEA">
        <w:rPr>
          <w:rFonts w:ascii="Times New Roman" w:hAnsi="Times New Roman" w:cs="Times New Roman"/>
          <w:sz w:val="24"/>
          <w:szCs w:val="24"/>
        </w:rPr>
        <w:t xml:space="preserve"> then the state space matrix </w:t>
      </w:r>
      <w:r w:rsidR="00D125AC" w:rsidRPr="00472AEA">
        <w:rPr>
          <w:rFonts w:ascii="Times New Roman" w:hAnsi="Times New Roman" w:cs="Times New Roman"/>
          <w:i/>
          <w:sz w:val="24"/>
          <w:szCs w:val="24"/>
        </w:rPr>
        <w:t>A</w:t>
      </w:r>
      <w:r w:rsidR="00D125AC" w:rsidRPr="00472AEA">
        <w:rPr>
          <w:rFonts w:ascii="Times New Roman" w:hAnsi="Times New Roman" w:cs="Times New Roman"/>
          <w:sz w:val="24"/>
          <w:szCs w:val="24"/>
        </w:rPr>
        <w:t xml:space="preserve"> of the reaction scheme</w:t>
      </w:r>
      <w:r w:rsidR="00D125AC">
        <w:rPr>
          <w:rFonts w:ascii="Times New Roman" w:hAnsi="Times New Roman" w:cs="Times New Roman"/>
          <w:sz w:val="24"/>
          <w:szCs w:val="24"/>
        </w:rPr>
        <w:t xml:space="preserve"> </w:t>
      </w:r>
      <w:r w:rsidR="00D125AC" w:rsidRPr="00BE4996">
        <w:rPr>
          <w:rFonts w:ascii="Times New Roman" w:hAnsi="Times New Roman" w:cs="Times New Roman"/>
          <w:b/>
          <w:i/>
          <w:sz w:val="24"/>
          <w:szCs w:val="24"/>
        </w:rPr>
        <w:t>R</w:t>
      </w:r>
      <w:r w:rsidR="00CC52D6" w:rsidRPr="00BE4996">
        <w:rPr>
          <w:rFonts w:ascii="Times New Roman" w:hAnsi="Times New Roman" w:cs="Times New Roman"/>
          <w:b/>
          <w:i/>
          <w:sz w:val="24"/>
          <w:szCs w:val="24"/>
          <w:vertAlign w:val="subscript"/>
        </w:rPr>
        <w:t>4</w:t>
      </w:r>
      <w:r w:rsidR="002A2414">
        <w:rPr>
          <w:rFonts w:ascii="Times New Roman" w:hAnsi="Times New Roman" w:cs="Times New Roman"/>
          <w:sz w:val="24"/>
          <w:szCs w:val="24"/>
          <w:vertAlign w:val="subscript"/>
        </w:rPr>
        <w:t xml:space="preserve"> </w:t>
      </w:r>
      <w:r w:rsidR="00D125AC" w:rsidRPr="00472AEA">
        <w:rPr>
          <w:rFonts w:ascii="Times New Roman" w:hAnsi="Times New Roman" w:cs="Times New Roman"/>
          <w:sz w:val="24"/>
          <w:szCs w:val="24"/>
        </w:rPr>
        <w:t>is given as</w:t>
      </w:r>
      <w:r w:rsidR="00F167FD">
        <w:t xml:space="preserve">              </w:t>
      </w:r>
    </w:p>
    <w:p w:rsidR="00D125AC" w:rsidRDefault="007A533B" w:rsidP="004D4363">
      <w:pPr>
        <w:spacing w:line="360" w:lineRule="auto"/>
        <w:jc w:val="center"/>
      </w:pPr>
      <w:r w:rsidRPr="00F167FD">
        <w:rPr>
          <w:position w:val="-40"/>
        </w:rPr>
        <w:object w:dxaOrig="4840" w:dyaOrig="780">
          <v:shape id="_x0000_i1047" type="#_x0000_t75" style="width:236.9pt;height:39.75pt" o:ole="">
            <v:imagedata r:id="rId56" o:title=""/>
          </v:shape>
          <o:OLEObject Type="Embed" ProgID="Equation.DSMT4" ShapeID="_x0000_i1047" DrawAspect="Content" ObjectID="_1466530977" r:id="rId57"/>
        </w:object>
      </w:r>
      <w:r w:rsidR="00D125AC">
        <w:t xml:space="preserve">,  </w:t>
      </w:r>
      <w:r w:rsidR="00D125AC" w:rsidRPr="00FC47C3">
        <w:rPr>
          <w:position w:val="-12"/>
        </w:rPr>
        <w:object w:dxaOrig="3920" w:dyaOrig="380">
          <v:shape id="_x0000_i1048" type="#_x0000_t75" style="width:196.6pt;height:18.75pt" o:ole="">
            <v:imagedata r:id="rId58" o:title=""/>
          </v:shape>
          <o:OLEObject Type="Embed" ProgID="Equation.DSMT4" ShapeID="_x0000_i1048" DrawAspect="Content" ObjectID="_1466530978" r:id="rId59"/>
        </w:object>
      </w:r>
      <w:r w:rsidR="00D561FC">
        <w:rPr>
          <w:position w:val="-12"/>
        </w:rPr>
        <w:t xml:space="preserve">   </w:t>
      </w:r>
      <w:r w:rsidR="00F167FD" w:rsidRPr="00F167FD">
        <w:rPr>
          <w:rFonts w:ascii="Times New Roman" w:hAnsi="Times New Roman" w:cs="Times New Roman"/>
          <w:sz w:val="24"/>
          <w:szCs w:val="24"/>
        </w:rPr>
        <w:t>(7)</w:t>
      </w:r>
      <w:r w:rsidR="00484A6B">
        <w:t xml:space="preserve">            </w:t>
      </w:r>
      <w:r w:rsidR="00F167FD" w:rsidRPr="00472AEA">
        <w:rPr>
          <w:i/>
          <w:position w:val="-190"/>
        </w:rPr>
        <w:object w:dxaOrig="4420" w:dyaOrig="3920">
          <v:shape id="_x0000_i1049" type="#_x0000_t75" style="width:221.2pt;height:195.8pt" o:ole="">
            <v:imagedata r:id="rId60" o:title=""/>
          </v:shape>
          <o:OLEObject Type="Embed" ProgID="Equation.DSMT4" ShapeID="_x0000_i1049" DrawAspect="Content" ObjectID="_1466530979" r:id="rId61"/>
        </w:object>
      </w:r>
    </w:p>
    <w:p w:rsidR="00D561FC" w:rsidRDefault="00D561FC" w:rsidP="000143EE">
      <w:pPr>
        <w:pStyle w:val="BodyTextIndent"/>
        <w:spacing w:line="360" w:lineRule="auto"/>
        <w:ind w:firstLine="0"/>
        <w:jc w:val="both"/>
        <w:rPr>
          <w:position w:val="-12"/>
        </w:rPr>
      </w:pPr>
      <w:proofErr w:type="gramStart"/>
      <w:r>
        <w:rPr>
          <w:position w:val="-12"/>
        </w:rPr>
        <w:t>where</w:t>
      </w:r>
      <w:proofErr w:type="gramEnd"/>
      <w:r>
        <w:rPr>
          <w:position w:val="-12"/>
        </w:rPr>
        <w:t xml:space="preserve">  </w:t>
      </w:r>
    </w:p>
    <w:p w:rsidR="00D125AC" w:rsidRPr="00472AEA" w:rsidRDefault="00D125AC" w:rsidP="000143EE">
      <w:pPr>
        <w:pStyle w:val="BodyTextIndent"/>
        <w:spacing w:line="360" w:lineRule="auto"/>
        <w:ind w:firstLine="0"/>
        <w:jc w:val="both"/>
      </w:pPr>
      <w:r w:rsidRPr="00472AEA">
        <w:rPr>
          <w:position w:val="-12"/>
        </w:rPr>
        <w:object w:dxaOrig="540" w:dyaOrig="360">
          <v:shape id="_x0000_i1050" type="#_x0000_t75" style="width:26.25pt;height:18pt" o:ole="">
            <v:imagedata r:id="rId62" o:title=""/>
          </v:shape>
          <o:OLEObject Type="Embed" ProgID="Equation.DSMT4" ShapeID="_x0000_i1050" DrawAspect="Content" ObjectID="_1466530980" r:id="rId63"/>
        </w:object>
      </w:r>
      <w:r w:rsidRPr="00472AEA">
        <w:t xml:space="preserve"> </w:t>
      </w:r>
      <w:r w:rsidR="00D561FC">
        <w:t>=</w:t>
      </w:r>
      <w:r w:rsidRPr="00472AEA">
        <w:t xml:space="preserve"> conditional probability of transition from state </w:t>
      </w:r>
      <w:r w:rsidRPr="00472AEA">
        <w:rPr>
          <w:position w:val="-12"/>
        </w:rPr>
        <w:object w:dxaOrig="1980" w:dyaOrig="380">
          <v:shape id="_x0000_i1051" type="#_x0000_t75" style="width:99pt;height:19.5pt" o:ole="">
            <v:imagedata r:id="rId64" o:title=""/>
          </v:shape>
          <o:OLEObject Type="Embed" ProgID="Equation.DSMT4" ShapeID="_x0000_i1051" DrawAspect="Content" ObjectID="_1466530981" r:id="rId65"/>
        </w:object>
      </w:r>
      <w:r w:rsidRPr="00472AEA">
        <w:t xml:space="preserve">in time </w:t>
      </w:r>
      <w:proofErr w:type="spellStart"/>
      <w:proofErr w:type="gramStart"/>
      <w:r w:rsidRPr="00472AEA">
        <w:rPr>
          <w:i/>
        </w:rPr>
        <w:t>dt</w:t>
      </w:r>
      <w:proofErr w:type="spellEnd"/>
      <w:proofErr w:type="gramEnd"/>
    </w:p>
    <w:p w:rsidR="00D125AC" w:rsidRPr="00472AEA" w:rsidRDefault="00D125AC" w:rsidP="000143EE">
      <w:pPr>
        <w:pStyle w:val="BodyTextIndent"/>
        <w:spacing w:line="360" w:lineRule="auto"/>
        <w:ind w:firstLine="0"/>
        <w:jc w:val="both"/>
        <w:rPr>
          <w:i/>
        </w:rPr>
      </w:pPr>
      <w:r w:rsidRPr="00472AEA">
        <w:rPr>
          <w:position w:val="-10"/>
        </w:rPr>
        <w:object w:dxaOrig="440" w:dyaOrig="320">
          <v:shape id="_x0000_i1052" type="#_x0000_t75" style="width:21.75pt;height:15.75pt" o:ole="">
            <v:imagedata r:id="rId66" o:title=""/>
          </v:shape>
          <o:OLEObject Type="Embed" ProgID="Equation.DSMT4" ShapeID="_x0000_i1052" DrawAspect="Content" ObjectID="_1466530982" r:id="rId67"/>
        </w:object>
      </w:r>
      <w:r w:rsidRPr="00472AEA">
        <w:t xml:space="preserve"> </w:t>
      </w:r>
      <w:proofErr w:type="gramStart"/>
      <w:r w:rsidR="00D561FC">
        <w:t>=</w:t>
      </w:r>
      <w:r w:rsidRPr="00472AEA">
        <w:t xml:space="preserve">  conditional</w:t>
      </w:r>
      <w:proofErr w:type="gramEnd"/>
      <w:r w:rsidRPr="00472AEA">
        <w:t xml:space="preserve"> probability of transition from state </w:t>
      </w:r>
      <w:r w:rsidRPr="00472AEA">
        <w:rPr>
          <w:position w:val="-12"/>
        </w:rPr>
        <w:object w:dxaOrig="1440" w:dyaOrig="360">
          <v:shape id="_x0000_i1053" type="#_x0000_t75" style="width:1in;height:18pt" o:ole="">
            <v:imagedata r:id="rId68" o:title=""/>
          </v:shape>
          <o:OLEObject Type="Embed" ProgID="Equation.DSMT4" ShapeID="_x0000_i1053" DrawAspect="Content" ObjectID="_1466530983" r:id="rId69"/>
        </w:object>
      </w:r>
      <w:r w:rsidRPr="00472AEA">
        <w:t xml:space="preserve">in time </w:t>
      </w:r>
      <w:proofErr w:type="spellStart"/>
      <w:r w:rsidRPr="00472AEA">
        <w:rPr>
          <w:i/>
        </w:rPr>
        <w:t>dt</w:t>
      </w:r>
      <w:r w:rsidR="00D561FC">
        <w:rPr>
          <w:i/>
        </w:rPr>
        <w:t>.</w:t>
      </w:r>
      <w:proofErr w:type="spellEnd"/>
    </w:p>
    <w:p w:rsidR="00D125AC" w:rsidRPr="00472AEA" w:rsidRDefault="008D3AE8" w:rsidP="000143EE">
      <w:pPr>
        <w:pStyle w:val="BodyTextIndent"/>
        <w:spacing w:line="360" w:lineRule="auto"/>
        <w:ind w:firstLine="0"/>
        <w:jc w:val="both"/>
      </w:pPr>
      <w:r>
        <w:rPr>
          <w:position w:val="-14"/>
        </w:rPr>
        <w:t>In a single molecule continuous time Ma</w:t>
      </w:r>
      <w:r w:rsidR="001D7845">
        <w:rPr>
          <w:position w:val="-14"/>
        </w:rPr>
        <w:t>rkov chain formulation, Eq.</w:t>
      </w:r>
      <w:r>
        <w:rPr>
          <w:position w:val="-14"/>
        </w:rPr>
        <w:t xml:space="preserve"> (</w:t>
      </w:r>
      <w:r w:rsidR="002B32B5">
        <w:rPr>
          <w:position w:val="-14"/>
        </w:rPr>
        <w:t>7</w:t>
      </w:r>
      <w:r>
        <w:rPr>
          <w:position w:val="-14"/>
        </w:rPr>
        <w:t>) can be written in terms of the</w:t>
      </w:r>
      <w:r w:rsidR="002B32B5">
        <w:rPr>
          <w:position w:val="-14"/>
        </w:rPr>
        <w:t xml:space="preserve"> probability distribution of states  </w:t>
      </w:r>
      <w:r w:rsidR="00D561FC" w:rsidRPr="00152456">
        <w:rPr>
          <w:position w:val="-18"/>
        </w:rPr>
        <w:object w:dxaOrig="1719" w:dyaOrig="540">
          <v:shape id="_x0000_i1054" type="#_x0000_t75" style="width:86.2pt;height:27pt" o:ole="">
            <v:imagedata r:id="rId70" o:title=""/>
          </v:shape>
          <o:OLEObject Type="Embed" ProgID="Equation.DSMT4" ShapeID="_x0000_i1054" DrawAspect="Content" ObjectID="_1466530984" r:id="rId71"/>
        </w:object>
      </w:r>
      <w:r w:rsidR="002B32B5">
        <w:rPr>
          <w:position w:val="-14"/>
        </w:rPr>
        <w:t xml:space="preserve">  instead of </w:t>
      </w:r>
      <w:r w:rsidR="00E058EE">
        <w:rPr>
          <w:position w:val="-14"/>
        </w:rPr>
        <w:t xml:space="preserve">the </w:t>
      </w:r>
      <w:r w:rsidR="002B32B5">
        <w:rPr>
          <w:position w:val="-14"/>
        </w:rPr>
        <w:t>vector of species concentrations.</w:t>
      </w:r>
      <w:r w:rsidR="001D7845">
        <w:rPr>
          <w:position w:val="-14"/>
        </w:rPr>
        <w:t xml:space="preserve">  </w:t>
      </w:r>
      <w:r w:rsidR="00CA5971">
        <w:t>An e</w:t>
      </w:r>
      <w:r w:rsidR="00D125AC" w:rsidRPr="00472AEA">
        <w:t>quivalent master equation formulation</w:t>
      </w:r>
      <w:r w:rsidR="00CA5971">
        <w:t xml:space="preserve"> is</w:t>
      </w:r>
      <w:r w:rsidR="00D125AC" w:rsidRPr="00472AEA">
        <w:t>:</w:t>
      </w:r>
    </w:p>
    <w:p w:rsidR="00D125AC" w:rsidRDefault="00966860" w:rsidP="004D4363">
      <w:pPr>
        <w:pStyle w:val="BodyTextIndent"/>
        <w:spacing w:line="360" w:lineRule="auto"/>
        <w:ind w:firstLine="0"/>
        <w:jc w:val="center"/>
        <w:rPr>
          <w:position w:val="-4"/>
        </w:rPr>
      </w:pPr>
      <w:r w:rsidRPr="00472AEA">
        <w:rPr>
          <w:position w:val="-24"/>
        </w:rPr>
        <w:object w:dxaOrig="7180" w:dyaOrig="620">
          <v:shape id="_x0000_i1055" type="#_x0000_t75" style="width:359.35pt;height:31.5pt" o:ole="">
            <v:imagedata r:id="rId72" o:title=""/>
          </v:shape>
          <o:OLEObject Type="Embed" ProgID="Equation.DSMT4" ShapeID="_x0000_i1055" DrawAspect="Content" ObjectID="_1466530985" r:id="rId73"/>
        </w:object>
      </w:r>
      <w:r w:rsidR="00D125AC" w:rsidRPr="00472AEA">
        <w:t xml:space="preserve"> </w:t>
      </w:r>
      <w:r w:rsidR="00D125AC" w:rsidRPr="00472AEA">
        <w:rPr>
          <w:position w:val="-4"/>
        </w:rPr>
        <w:object w:dxaOrig="180" w:dyaOrig="279">
          <v:shape id="_x0000_i1056" type="#_x0000_t75" style="width:9pt;height:14.25pt" o:ole="">
            <v:imagedata r:id="rId74" o:title=""/>
          </v:shape>
          <o:OLEObject Type="Embed" ProgID="Equation.DSMT4" ShapeID="_x0000_i1056" DrawAspect="Content" ObjectID="_1466530986" r:id="rId75"/>
        </w:object>
      </w:r>
      <w:r w:rsidR="00A348A8">
        <w:rPr>
          <w:position w:val="-4"/>
        </w:rPr>
        <w:t xml:space="preserve">; </w:t>
      </w:r>
      <w:r w:rsidRPr="00966860">
        <w:rPr>
          <w:position w:val="-10"/>
        </w:rPr>
        <w:object w:dxaOrig="1040" w:dyaOrig="320">
          <v:shape id="_x0000_i1057" type="#_x0000_t75" style="width:51.75pt;height:15.75pt" o:ole="">
            <v:imagedata r:id="rId76" o:title=""/>
          </v:shape>
          <o:OLEObject Type="Embed" ProgID="Equation.DSMT4" ShapeID="_x0000_i1057" DrawAspect="Content" ObjectID="_1466530987" r:id="rId77"/>
        </w:object>
      </w:r>
    </w:p>
    <w:p w:rsidR="00D125AC" w:rsidRDefault="008D3AE8" w:rsidP="000143EE">
      <w:pPr>
        <w:pStyle w:val="BodyTextIndent"/>
        <w:spacing w:line="360" w:lineRule="auto"/>
        <w:ind w:firstLine="0"/>
        <w:jc w:val="both"/>
      </w:pPr>
      <w:proofErr w:type="gramStart"/>
      <w:r>
        <w:rPr>
          <w:position w:val="-4"/>
        </w:rPr>
        <w:t>where</w:t>
      </w:r>
      <w:proofErr w:type="gramEnd"/>
      <w:r>
        <w:rPr>
          <w:position w:val="-4"/>
        </w:rPr>
        <w:t xml:space="preserve"> </w:t>
      </w:r>
      <w:r w:rsidR="006E0CC1" w:rsidRPr="006E0CC1">
        <w:rPr>
          <w:position w:val="-14"/>
        </w:rPr>
        <w:object w:dxaOrig="680" w:dyaOrig="400">
          <v:shape id="_x0000_i1058" type="#_x0000_t75" style="width:33.75pt;height:20.25pt" o:ole="">
            <v:imagedata r:id="rId78" o:title=""/>
          </v:shape>
          <o:OLEObject Type="Embed" ProgID="Equation.DSMT4" ShapeID="_x0000_i1058" DrawAspect="Content" ObjectID="_1466530988" r:id="rId79"/>
        </w:object>
      </w:r>
      <w:r>
        <w:rPr>
          <w:position w:val="-4"/>
        </w:rPr>
        <w:t xml:space="preserve"> denotes the probability of the polymerase being in state </w:t>
      </w:r>
      <w:proofErr w:type="spellStart"/>
      <w:r w:rsidRPr="006E0CC1">
        <w:rPr>
          <w:i/>
          <w:position w:val="-4"/>
        </w:rPr>
        <w:t>i</w:t>
      </w:r>
      <w:proofErr w:type="spellEnd"/>
      <w:r>
        <w:rPr>
          <w:position w:val="-4"/>
        </w:rPr>
        <w:t xml:space="preserve"> at time </w:t>
      </w:r>
      <w:r w:rsidRPr="006E0CC1">
        <w:rPr>
          <w:i/>
          <w:position w:val="-4"/>
        </w:rPr>
        <w:t>t</w:t>
      </w:r>
      <w:r>
        <w:rPr>
          <w:position w:val="-4"/>
        </w:rPr>
        <w:t>.</w:t>
      </w:r>
    </w:p>
    <w:p w:rsidR="00D125AC" w:rsidRPr="00472AEA" w:rsidRDefault="00EB5200" w:rsidP="000143EE">
      <w:pPr>
        <w:pStyle w:val="BodyTextIndent"/>
        <w:spacing w:line="360" w:lineRule="auto"/>
        <w:ind w:firstLine="0"/>
        <w:jc w:val="both"/>
      </w:pPr>
      <w:r>
        <w:t xml:space="preserve">The equilibrium distribution of this master equation can be obtained by solving for the generalized eigenvectors of the state space system </w:t>
      </w:r>
      <w:r w:rsidR="00243181">
        <w:t xml:space="preserve">Eq. </w:t>
      </w:r>
      <w:r>
        <w:t>(</w:t>
      </w:r>
      <w:r w:rsidR="00243181">
        <w:t>7</w:t>
      </w:r>
      <w:r>
        <w:t>).</w:t>
      </w:r>
      <w:r w:rsidR="00A348A8">
        <w:t xml:space="preserve"> It is found that this distribution has the form specified by </w:t>
      </w:r>
      <w:r w:rsidR="00243181">
        <w:t>Eq</w:t>
      </w:r>
      <w:proofErr w:type="gramStart"/>
      <w:r w:rsidR="00AA238E">
        <w:t>.</w:t>
      </w:r>
      <w:r w:rsidR="00A348A8">
        <w:t>(</w:t>
      </w:r>
      <w:proofErr w:type="gramEnd"/>
      <w:r w:rsidR="00243181">
        <w:t>3</w:t>
      </w:r>
      <w:r w:rsidR="00A348A8">
        <w:t xml:space="preserve">) with </w:t>
      </w:r>
      <w:r w:rsidR="00966860" w:rsidRPr="00541A46">
        <w:rPr>
          <w:position w:val="-14"/>
        </w:rPr>
        <w:object w:dxaOrig="2060" w:dyaOrig="380">
          <v:shape id="_x0000_i1059" type="#_x0000_t75" style="width:102.8pt;height:18.75pt" o:ole="">
            <v:imagedata r:id="rId80" o:title=""/>
          </v:shape>
          <o:OLEObject Type="Embed" ProgID="Equation.DSMT4" ShapeID="_x0000_i1059" DrawAspect="Content" ObjectID="_1466530989" r:id="rId81"/>
        </w:object>
      </w:r>
      <w:r w:rsidR="009E2A2B">
        <w:t xml:space="preserve"> and </w:t>
      </w:r>
      <w:r w:rsidR="00A348A8">
        <w:t xml:space="preserve">the following value of the microscopic </w:t>
      </w:r>
      <w:proofErr w:type="spellStart"/>
      <w:r w:rsidR="00A348A8">
        <w:t>processivity</w:t>
      </w:r>
      <w:proofErr w:type="spellEnd"/>
      <w:r w:rsidR="00A348A8">
        <w:t xml:space="preserve"> parameter: </w:t>
      </w:r>
    </w:p>
    <w:p w:rsidR="00A348A8" w:rsidRDefault="00A348A8" w:rsidP="004D4363">
      <w:pPr>
        <w:pStyle w:val="BodyTextIndent"/>
        <w:spacing w:line="360" w:lineRule="auto"/>
        <w:ind w:firstLine="0"/>
        <w:jc w:val="center"/>
        <w:rPr>
          <w:position w:val="-60"/>
        </w:rPr>
      </w:pPr>
      <w:r w:rsidRPr="00472AEA">
        <w:rPr>
          <w:position w:val="-60"/>
        </w:rPr>
        <w:object w:dxaOrig="1740" w:dyaOrig="1320">
          <v:shape id="_x0000_i1060" type="#_x0000_t75" style="width:87pt;height:66pt" o:ole="">
            <v:imagedata r:id="rId82" o:title=""/>
          </v:shape>
          <o:OLEObject Type="Embed" ProgID="Equation.DSMT4" ShapeID="_x0000_i1060" DrawAspect="Content" ObjectID="_1466530990" r:id="rId83"/>
        </w:object>
      </w:r>
    </w:p>
    <w:p w:rsidR="005C6540" w:rsidRDefault="00A348A8" w:rsidP="000143EE">
      <w:pPr>
        <w:pStyle w:val="BodyTextIndent"/>
        <w:spacing w:line="360" w:lineRule="auto"/>
        <w:ind w:firstLine="0"/>
        <w:jc w:val="both"/>
        <w:rPr>
          <w:position w:val="-60"/>
        </w:rPr>
      </w:pPr>
      <w:r>
        <w:rPr>
          <w:position w:val="-60"/>
        </w:rPr>
        <w:lastRenderedPageBreak/>
        <w:t>Hence</w:t>
      </w:r>
    </w:p>
    <w:p w:rsidR="00A348A8" w:rsidRPr="00472AEA" w:rsidRDefault="004D4363" w:rsidP="004D4363">
      <w:pPr>
        <w:pStyle w:val="BodyTextIndent"/>
        <w:spacing w:line="360" w:lineRule="auto"/>
        <w:ind w:firstLine="0"/>
        <w:jc w:val="center"/>
      </w:pPr>
      <w:r>
        <w:t xml:space="preserve">                                     </w:t>
      </w:r>
      <w:r w:rsidR="00A348A8" w:rsidRPr="005263BC">
        <w:rPr>
          <w:position w:val="-60"/>
        </w:rPr>
        <w:object w:dxaOrig="4260" w:dyaOrig="1320">
          <v:shape id="_x0000_i1061" type="#_x0000_t75" style="width:213pt;height:66pt" o:ole="">
            <v:imagedata r:id="rId84" o:title=""/>
          </v:shape>
          <o:OLEObject Type="Embed" ProgID="Equation.DSMT4" ShapeID="_x0000_i1061" DrawAspect="Content" ObjectID="_1466530991" r:id="rId85"/>
        </w:object>
      </w:r>
      <w:r w:rsidR="00966860">
        <w:t xml:space="preserve">                                  </w:t>
      </w:r>
      <w:r>
        <w:t xml:space="preserve">   </w:t>
      </w:r>
      <w:r w:rsidR="00966860">
        <w:t>(8)</w:t>
      </w:r>
    </w:p>
    <w:p w:rsidR="00D125AC" w:rsidRPr="00472AEA" w:rsidRDefault="00D125AC" w:rsidP="000143EE">
      <w:pPr>
        <w:pStyle w:val="BodyTextIndent"/>
        <w:spacing w:line="360" w:lineRule="auto"/>
        <w:ind w:firstLine="0"/>
        <w:jc w:val="both"/>
      </w:pPr>
    </w:p>
    <w:p w:rsidR="00D125AC" w:rsidRPr="00472AEA" w:rsidRDefault="00ED70F8" w:rsidP="000143EE">
      <w:pPr>
        <w:pStyle w:val="BodyTextIndent"/>
        <w:spacing w:line="360" w:lineRule="auto"/>
        <w:ind w:firstLine="0"/>
        <w:jc w:val="both"/>
      </w:pPr>
      <w:proofErr w:type="gramStart"/>
      <w:r>
        <w:t>and</w:t>
      </w:r>
      <w:proofErr w:type="gramEnd"/>
      <w:r>
        <w:t xml:space="preserve"> </w:t>
      </w:r>
      <w:r w:rsidR="00D125AC" w:rsidRPr="00472AEA">
        <w:t>Eq. (</w:t>
      </w:r>
      <w:r w:rsidR="00966860">
        <w:t>8</w:t>
      </w:r>
      <w:r w:rsidR="00D125AC" w:rsidRPr="00472AEA">
        <w:t>)</w:t>
      </w:r>
      <w:r w:rsidR="001678A2">
        <w:t xml:space="preserve"> </w:t>
      </w:r>
      <w:r>
        <w:t xml:space="preserve">can be written </w:t>
      </w:r>
      <w:r w:rsidR="00D125AC" w:rsidRPr="00472AEA">
        <w:t xml:space="preserve"> as follows</w:t>
      </w:r>
      <w:r w:rsidR="008D3AE8">
        <w:t xml:space="preserve"> </w:t>
      </w:r>
      <w:r w:rsidR="008D3AE8" w:rsidRPr="00472AEA">
        <w:t xml:space="preserve">in terms of </w:t>
      </w:r>
      <w:proofErr w:type="spellStart"/>
      <w:r w:rsidR="008D3AE8" w:rsidRPr="00472AEA">
        <w:t>processivit</w:t>
      </w:r>
      <w:r w:rsidR="008D3AE8">
        <w:t>y</w:t>
      </w:r>
      <w:proofErr w:type="spellEnd"/>
      <w:r w:rsidR="008D3AE8">
        <w:t>:</w:t>
      </w:r>
    </w:p>
    <w:p w:rsidR="00D125AC" w:rsidRPr="00472AEA" w:rsidRDefault="00D125AC" w:rsidP="000143EE">
      <w:pPr>
        <w:pStyle w:val="BodyTextIndent"/>
        <w:spacing w:line="360" w:lineRule="auto"/>
        <w:ind w:firstLine="0"/>
        <w:jc w:val="both"/>
      </w:pPr>
    </w:p>
    <w:p w:rsidR="00D125AC" w:rsidRPr="00472AEA" w:rsidRDefault="004D4363" w:rsidP="004D4363">
      <w:pPr>
        <w:spacing w:line="360" w:lineRule="auto"/>
        <w:ind w:left="2880"/>
        <w:jc w:val="center"/>
        <w:rPr>
          <w:rFonts w:ascii="Times New Roman" w:hAnsi="Times New Roman" w:cs="Times New Roman"/>
          <w:sz w:val="24"/>
          <w:szCs w:val="24"/>
        </w:rPr>
      </w:pPr>
      <w:r>
        <w:rPr>
          <w:rFonts w:ascii="Times New Roman" w:hAnsi="Times New Roman" w:cs="Times New Roman"/>
          <w:sz w:val="24"/>
          <w:szCs w:val="24"/>
        </w:rPr>
        <w:t xml:space="preserve"> </w:t>
      </w:r>
      <w:r w:rsidR="00D125AC" w:rsidRPr="00472AEA">
        <w:rPr>
          <w:rFonts w:ascii="Times New Roman" w:hAnsi="Times New Roman" w:cs="Times New Roman"/>
          <w:position w:val="-38"/>
          <w:sz w:val="24"/>
          <w:szCs w:val="24"/>
        </w:rPr>
        <w:object w:dxaOrig="2580" w:dyaOrig="880">
          <v:shape id="_x0000_i1062" type="#_x0000_t75" style="width:129pt;height:44.25pt" o:ole="">
            <v:imagedata r:id="rId86" o:title=""/>
          </v:shape>
          <o:OLEObject Type="Embed" ProgID="Equation.DSMT4" ShapeID="_x0000_i1062" DrawAspect="Content" ObjectID="_1466530992" r:id="rId87"/>
        </w:object>
      </w:r>
      <w:r w:rsidR="00D125AC" w:rsidRPr="00472AEA">
        <w:rPr>
          <w:rFonts w:ascii="Times New Roman" w:hAnsi="Times New Roman" w:cs="Times New Roman"/>
          <w:sz w:val="24"/>
          <w:szCs w:val="24"/>
        </w:rPr>
        <w:t xml:space="preserve">                                                    (</w:t>
      </w:r>
      <w:r w:rsidR="00152456">
        <w:rPr>
          <w:rFonts w:ascii="Times New Roman" w:hAnsi="Times New Roman" w:cs="Times New Roman"/>
          <w:sz w:val="24"/>
          <w:szCs w:val="24"/>
        </w:rPr>
        <w:t>9</w:t>
      </w:r>
      <w:r w:rsidR="00D125AC" w:rsidRPr="00472AEA">
        <w:rPr>
          <w:rFonts w:ascii="Times New Roman" w:hAnsi="Times New Roman" w:cs="Times New Roman"/>
          <w:sz w:val="24"/>
          <w:szCs w:val="24"/>
        </w:rPr>
        <w:t>)</w:t>
      </w:r>
    </w:p>
    <w:p w:rsidR="00D125AC" w:rsidRDefault="00D125AC"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As per Eq. (</w:t>
      </w:r>
      <w:r w:rsidR="00F01EFF">
        <w:rPr>
          <w:rFonts w:ascii="Times New Roman" w:hAnsi="Times New Roman" w:cs="Times New Roman"/>
          <w:sz w:val="24"/>
          <w:szCs w:val="24"/>
        </w:rPr>
        <w:t>9</w:t>
      </w:r>
      <w:r>
        <w:rPr>
          <w:rFonts w:ascii="Times New Roman" w:hAnsi="Times New Roman" w:cs="Times New Roman"/>
          <w:sz w:val="24"/>
          <w:szCs w:val="24"/>
        </w:rPr>
        <w:t xml:space="preserve">), </w:t>
      </w:r>
      <w:r w:rsidR="00B86D91">
        <w:rPr>
          <w:rFonts w:ascii="Times New Roman" w:hAnsi="Times New Roman" w:cs="Times New Roman"/>
          <w:sz w:val="24"/>
          <w:szCs w:val="24"/>
        </w:rPr>
        <w:t>i</w:t>
      </w:r>
      <w:r>
        <w:rPr>
          <w:rFonts w:ascii="Times New Roman" w:hAnsi="Times New Roman" w:cs="Times New Roman"/>
          <w:sz w:val="24"/>
          <w:szCs w:val="24"/>
        </w:rPr>
        <w:t xml:space="preserve">f </w:t>
      </w:r>
      <w:r w:rsidRPr="00472AEA">
        <w:rPr>
          <w:rFonts w:ascii="Times New Roman" w:hAnsi="Times New Roman" w:cs="Times New Roman"/>
          <w:position w:val="-30"/>
          <w:sz w:val="24"/>
          <w:szCs w:val="24"/>
        </w:rPr>
        <w:object w:dxaOrig="440" w:dyaOrig="680">
          <v:shape id="_x0000_i1063" type="#_x0000_t75" style="width:21.75pt;height:33.75pt" o:ole="">
            <v:imagedata r:id="rId88" o:title=""/>
          </v:shape>
          <o:OLEObject Type="Embed" ProgID="Equation.DSMT4" ShapeID="_x0000_i1063" DrawAspect="Content" ObjectID="_1466530993" r:id="rId89"/>
        </w:object>
      </w:r>
      <w:r>
        <w:rPr>
          <w:rFonts w:ascii="Times New Roman" w:hAnsi="Times New Roman" w:cs="Times New Roman"/>
          <w:sz w:val="24"/>
          <w:szCs w:val="24"/>
        </w:rPr>
        <w:t xml:space="preserve"> and </w:t>
      </w:r>
      <w:proofErr w:type="spellStart"/>
      <w:r>
        <w:rPr>
          <w:rFonts w:ascii="Times New Roman" w:hAnsi="Times New Roman" w:cs="Times New Roman"/>
          <w:sz w:val="24"/>
          <w:szCs w:val="24"/>
        </w:rPr>
        <w:t>processivity</w:t>
      </w:r>
      <w:proofErr w:type="spellEnd"/>
      <w:r>
        <w:rPr>
          <w:rFonts w:ascii="Times New Roman" w:hAnsi="Times New Roman" w:cs="Times New Roman"/>
          <w:sz w:val="24"/>
          <w:szCs w:val="24"/>
        </w:rPr>
        <w:t xml:space="preserve"> of a polymerase </w:t>
      </w:r>
      <w:r w:rsidR="00D561FC">
        <w:rPr>
          <w:rFonts w:ascii="Times New Roman" w:hAnsi="Times New Roman" w:cs="Times New Roman"/>
          <w:sz w:val="24"/>
          <w:szCs w:val="24"/>
        </w:rPr>
        <w:t>are</w:t>
      </w:r>
      <w:r>
        <w:rPr>
          <w:rFonts w:ascii="Times New Roman" w:hAnsi="Times New Roman" w:cs="Times New Roman"/>
          <w:sz w:val="24"/>
          <w:szCs w:val="24"/>
        </w:rPr>
        <w:t xml:space="preserve"> known at a specific temperature, it is possible to estimate </w:t>
      </w:r>
      <w:r w:rsidR="003C1DE5" w:rsidRPr="003C1DE5">
        <w:rPr>
          <w:rFonts w:ascii="Times New Roman" w:hAnsi="Times New Roman" w:cs="Times New Roman"/>
          <w:i/>
          <w:sz w:val="24"/>
          <w:szCs w:val="24"/>
        </w:rPr>
        <w:t>k</w:t>
      </w:r>
      <w:r>
        <w:rPr>
          <w:rFonts w:ascii="Times New Roman" w:hAnsi="Times New Roman" w:cs="Times New Roman"/>
          <w:sz w:val="24"/>
          <w:szCs w:val="24"/>
          <w:vertAlign w:val="subscript"/>
        </w:rPr>
        <w:t>-1</w:t>
      </w:r>
      <w:r w:rsidR="00E9100C">
        <w:rPr>
          <w:rFonts w:ascii="Times New Roman" w:hAnsi="Times New Roman" w:cs="Times New Roman"/>
          <w:sz w:val="24"/>
          <w:szCs w:val="24"/>
        </w:rPr>
        <w:t xml:space="preserve"> for any polymerase</w:t>
      </w:r>
      <w:r w:rsidR="00F01EFF">
        <w:rPr>
          <w:rFonts w:ascii="Times New Roman" w:hAnsi="Times New Roman" w:cs="Times New Roman"/>
          <w:sz w:val="24"/>
          <w:szCs w:val="24"/>
        </w:rPr>
        <w:t>.</w:t>
      </w:r>
      <w:r w:rsidR="00152456">
        <w:rPr>
          <w:rFonts w:ascii="Times New Roman" w:hAnsi="Times New Roman" w:cs="Times New Roman"/>
          <w:sz w:val="24"/>
          <w:szCs w:val="24"/>
        </w:rPr>
        <w:t xml:space="preserve"> </w:t>
      </w:r>
      <w:r w:rsidR="00142CD4">
        <w:rPr>
          <w:rFonts w:ascii="Times New Roman" w:hAnsi="Times New Roman" w:cs="Times New Roman"/>
          <w:sz w:val="24"/>
          <w:szCs w:val="24"/>
        </w:rPr>
        <w:t>Eq. (</w:t>
      </w:r>
      <w:r w:rsidR="00F01EFF">
        <w:rPr>
          <w:rFonts w:ascii="Times New Roman" w:hAnsi="Times New Roman" w:cs="Times New Roman"/>
          <w:sz w:val="24"/>
          <w:szCs w:val="24"/>
        </w:rPr>
        <w:t>9</w:t>
      </w:r>
      <w:r w:rsidR="00142CD4">
        <w:rPr>
          <w:rFonts w:ascii="Times New Roman" w:hAnsi="Times New Roman" w:cs="Times New Roman"/>
          <w:sz w:val="24"/>
          <w:szCs w:val="24"/>
        </w:rPr>
        <w:t xml:space="preserve">) is valid under the approximations applied in the derivation of (R3). </w:t>
      </w:r>
      <w:r w:rsidR="00D561FC">
        <w:rPr>
          <w:rFonts w:ascii="Times New Roman" w:hAnsi="Times New Roman" w:cs="Times New Roman"/>
          <w:sz w:val="24"/>
          <w:szCs w:val="24"/>
        </w:rPr>
        <w:t xml:space="preserve">Moorthy </w:t>
      </w:r>
      <w:r w:rsidR="00142CD4" w:rsidRPr="001678A2">
        <w:rPr>
          <w:rFonts w:ascii="Times New Roman" w:hAnsi="Times New Roman" w:cs="Times New Roman"/>
          <w:i/>
          <w:sz w:val="24"/>
          <w:szCs w:val="24"/>
        </w:rPr>
        <w:t>et al</w:t>
      </w:r>
      <w:r w:rsidR="00142CD4">
        <w:rPr>
          <w:rFonts w:ascii="Times New Roman" w:hAnsi="Times New Roman" w:cs="Times New Roman"/>
          <w:sz w:val="24"/>
          <w:szCs w:val="24"/>
        </w:rPr>
        <w:t xml:space="preserve"> </w:t>
      </w:r>
      <w:proofErr w:type="gramStart"/>
      <w:r w:rsidR="00142CD4">
        <w:rPr>
          <w:rFonts w:ascii="Times New Roman" w:hAnsi="Times New Roman" w:cs="Times New Roman"/>
          <w:sz w:val="24"/>
          <w:szCs w:val="24"/>
        </w:rPr>
        <w:t>(</w:t>
      </w:r>
      <w:r w:rsidR="00854201">
        <w:rPr>
          <w:rFonts w:ascii="Times New Roman" w:hAnsi="Times New Roman" w:cs="Times New Roman"/>
          <w:sz w:val="24"/>
          <w:szCs w:val="24"/>
        </w:rPr>
        <w:t xml:space="preserve"> </w:t>
      </w:r>
      <w:proofErr w:type="spellStart"/>
      <w:r w:rsidR="00205692">
        <w:rPr>
          <w:rFonts w:ascii="Times New Roman" w:hAnsi="Times New Roman" w:cs="Times New Roman"/>
          <w:sz w:val="24"/>
          <w:szCs w:val="24"/>
        </w:rPr>
        <w:t>S.Moorthy</w:t>
      </w:r>
      <w:proofErr w:type="spellEnd"/>
      <w:proofErr w:type="gramEnd"/>
      <w:r w:rsidR="00205692">
        <w:rPr>
          <w:rFonts w:ascii="Times New Roman" w:hAnsi="Times New Roman" w:cs="Times New Roman"/>
          <w:sz w:val="24"/>
          <w:szCs w:val="24"/>
        </w:rPr>
        <w:t xml:space="preserve">, </w:t>
      </w:r>
      <w:proofErr w:type="spellStart"/>
      <w:r w:rsidR="00205692">
        <w:rPr>
          <w:rFonts w:ascii="Times New Roman" w:hAnsi="Times New Roman" w:cs="Times New Roman"/>
          <w:sz w:val="24"/>
          <w:szCs w:val="24"/>
        </w:rPr>
        <w:t>K.Marimuthu</w:t>
      </w:r>
      <w:proofErr w:type="spellEnd"/>
      <w:r w:rsidR="00205692">
        <w:rPr>
          <w:rFonts w:ascii="Times New Roman" w:hAnsi="Times New Roman" w:cs="Times New Roman"/>
          <w:sz w:val="24"/>
          <w:szCs w:val="24"/>
        </w:rPr>
        <w:t>, and R. Chakrabarti</w:t>
      </w:r>
      <w:r w:rsidR="00D561FC">
        <w:rPr>
          <w:rFonts w:ascii="Times New Roman" w:hAnsi="Times New Roman" w:cs="Times New Roman"/>
          <w:sz w:val="24"/>
          <w:szCs w:val="24"/>
        </w:rPr>
        <w:t>, unpublished data</w:t>
      </w:r>
      <w:r w:rsidR="00142CD4">
        <w:rPr>
          <w:rFonts w:ascii="Times New Roman" w:hAnsi="Times New Roman" w:cs="Times New Roman"/>
          <w:sz w:val="24"/>
          <w:szCs w:val="24"/>
        </w:rPr>
        <w:t xml:space="preserve">) carry out a comprehensive analysis of these approximations and consider more general models. For each such model, an equation for </w:t>
      </w:r>
      <w:r w:rsidR="003C1DE5" w:rsidRPr="003C1DE5">
        <w:rPr>
          <w:rFonts w:ascii="Times New Roman" w:hAnsi="Times New Roman" w:cs="Times New Roman"/>
          <w:i/>
          <w:sz w:val="24"/>
          <w:szCs w:val="24"/>
        </w:rPr>
        <w:t>k</w:t>
      </w:r>
      <w:r w:rsidR="00142CD4" w:rsidRPr="00152456">
        <w:rPr>
          <w:rFonts w:ascii="Times New Roman" w:hAnsi="Times New Roman" w:cs="Times New Roman"/>
          <w:sz w:val="24"/>
          <w:szCs w:val="24"/>
          <w:vertAlign w:val="subscript"/>
        </w:rPr>
        <w:t>-1</w:t>
      </w:r>
      <w:r w:rsidR="00142CD4">
        <w:rPr>
          <w:rFonts w:ascii="Times New Roman" w:hAnsi="Times New Roman" w:cs="Times New Roman"/>
          <w:sz w:val="24"/>
          <w:szCs w:val="24"/>
        </w:rPr>
        <w:t xml:space="preserve"> analogous to (</w:t>
      </w:r>
      <w:r w:rsidR="00F01EFF">
        <w:rPr>
          <w:rFonts w:ascii="Times New Roman" w:hAnsi="Times New Roman" w:cs="Times New Roman"/>
          <w:sz w:val="24"/>
          <w:szCs w:val="24"/>
        </w:rPr>
        <w:t>R</w:t>
      </w:r>
      <w:r w:rsidR="00142CD4" w:rsidRPr="00F01EFF">
        <w:rPr>
          <w:rFonts w:ascii="Times New Roman" w:hAnsi="Times New Roman" w:cs="Times New Roman"/>
          <w:sz w:val="24"/>
          <w:szCs w:val="24"/>
          <w:vertAlign w:val="subscript"/>
        </w:rPr>
        <w:t>3</w:t>
      </w:r>
      <w:r w:rsidR="00142CD4">
        <w:rPr>
          <w:rFonts w:ascii="Times New Roman" w:hAnsi="Times New Roman" w:cs="Times New Roman"/>
          <w:sz w:val="24"/>
          <w:szCs w:val="24"/>
        </w:rPr>
        <w:t xml:space="preserve">) can be derived based on the associated single hit </w:t>
      </w:r>
      <w:proofErr w:type="gramStart"/>
      <w:r w:rsidR="003C1DE5" w:rsidRPr="003C1DE5">
        <w:rPr>
          <w:rFonts w:ascii="Times New Roman" w:hAnsi="Times New Roman" w:cs="Times New Roman"/>
          <w:i/>
          <w:sz w:val="24"/>
          <w:szCs w:val="24"/>
        </w:rPr>
        <w:t>A</w:t>
      </w:r>
      <w:proofErr w:type="gramEnd"/>
      <w:r w:rsidR="00142CD4">
        <w:rPr>
          <w:rFonts w:ascii="Times New Roman" w:hAnsi="Times New Roman" w:cs="Times New Roman"/>
          <w:sz w:val="24"/>
          <w:szCs w:val="24"/>
        </w:rPr>
        <w:t xml:space="preserve"> matrix</w:t>
      </w:r>
      <w:r w:rsidR="009E2A2B">
        <w:rPr>
          <w:rFonts w:ascii="Times New Roman" w:hAnsi="Times New Roman" w:cs="Times New Roman"/>
          <w:sz w:val="24"/>
          <w:szCs w:val="24"/>
        </w:rPr>
        <w:t>,</w:t>
      </w:r>
      <w:r w:rsidR="00142CD4">
        <w:rPr>
          <w:rFonts w:ascii="Times New Roman" w:hAnsi="Times New Roman" w:cs="Times New Roman"/>
          <w:sz w:val="24"/>
          <w:szCs w:val="24"/>
        </w:rPr>
        <w:t xml:space="preserve"> in terms of </w:t>
      </w:r>
      <w:proofErr w:type="spellStart"/>
      <w:r w:rsidR="00142CD4">
        <w:rPr>
          <w:rFonts w:ascii="Times New Roman" w:hAnsi="Times New Roman" w:cs="Times New Roman"/>
          <w:sz w:val="24"/>
          <w:szCs w:val="24"/>
        </w:rPr>
        <w:t>processivity</w:t>
      </w:r>
      <w:proofErr w:type="spellEnd"/>
      <w:r w:rsidR="00142CD4">
        <w:rPr>
          <w:rFonts w:ascii="Times New Roman" w:hAnsi="Times New Roman" w:cs="Times New Roman"/>
          <w:sz w:val="24"/>
          <w:szCs w:val="24"/>
        </w:rPr>
        <w:t xml:space="preserve"> and other model parameters.</w:t>
      </w:r>
    </w:p>
    <w:p w:rsidR="00D125AC" w:rsidRPr="00472AEA" w:rsidRDefault="00D561FC"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Moorthy </w:t>
      </w:r>
      <w:r w:rsidR="00D125AC" w:rsidRPr="002422F5">
        <w:rPr>
          <w:rFonts w:ascii="Times New Roman" w:hAnsi="Times New Roman" w:cs="Times New Roman"/>
          <w:i/>
          <w:sz w:val="24"/>
          <w:szCs w:val="24"/>
        </w:rPr>
        <w:t>et al</w:t>
      </w:r>
      <w:r w:rsidR="00D125AC">
        <w:rPr>
          <w:rFonts w:ascii="Times New Roman" w:hAnsi="Times New Roman" w:cs="Times New Roman"/>
          <w:sz w:val="24"/>
          <w:szCs w:val="24"/>
        </w:rPr>
        <w:t xml:space="preserve"> </w:t>
      </w:r>
      <w:r w:rsidR="005D7D22">
        <w:rPr>
          <w:rFonts w:ascii="Times New Roman" w:hAnsi="Times New Roman" w:cs="Times New Roman"/>
          <w:sz w:val="24"/>
          <w:szCs w:val="24"/>
        </w:rPr>
        <w:t>(</w:t>
      </w:r>
      <w:proofErr w:type="spellStart"/>
      <w:r w:rsidR="005D7D22">
        <w:rPr>
          <w:rFonts w:ascii="Times New Roman" w:hAnsi="Times New Roman" w:cs="Times New Roman"/>
          <w:sz w:val="24"/>
          <w:szCs w:val="24"/>
        </w:rPr>
        <w:t>S.Moorthy</w:t>
      </w:r>
      <w:proofErr w:type="spellEnd"/>
      <w:r w:rsidR="005D7D22">
        <w:rPr>
          <w:rFonts w:ascii="Times New Roman" w:hAnsi="Times New Roman" w:cs="Times New Roman"/>
          <w:sz w:val="24"/>
          <w:szCs w:val="24"/>
        </w:rPr>
        <w:t xml:space="preserve">, </w:t>
      </w:r>
      <w:proofErr w:type="spellStart"/>
      <w:r w:rsidR="005D7D22">
        <w:rPr>
          <w:rFonts w:ascii="Times New Roman" w:hAnsi="Times New Roman" w:cs="Times New Roman"/>
          <w:sz w:val="24"/>
          <w:szCs w:val="24"/>
        </w:rPr>
        <w:t>K.Marimuthu</w:t>
      </w:r>
      <w:proofErr w:type="spellEnd"/>
      <w:r w:rsidR="005D7D22">
        <w:rPr>
          <w:rFonts w:ascii="Times New Roman" w:hAnsi="Times New Roman" w:cs="Times New Roman"/>
          <w:sz w:val="24"/>
          <w:szCs w:val="24"/>
        </w:rPr>
        <w:t>, and R. Chakrabarti</w:t>
      </w:r>
      <w:r>
        <w:rPr>
          <w:rFonts w:ascii="Times New Roman" w:hAnsi="Times New Roman" w:cs="Times New Roman"/>
          <w:sz w:val="24"/>
          <w:szCs w:val="24"/>
        </w:rPr>
        <w:t>, unpublished data</w:t>
      </w:r>
      <w:r w:rsidR="001304B2">
        <w:rPr>
          <w:rFonts w:ascii="Times New Roman" w:hAnsi="Times New Roman" w:cs="Times New Roman"/>
          <w:sz w:val="24"/>
          <w:szCs w:val="24"/>
        </w:rPr>
        <w:t xml:space="preserve">) </w:t>
      </w:r>
      <w:r w:rsidR="00D125AC">
        <w:rPr>
          <w:rFonts w:ascii="Times New Roman" w:hAnsi="Times New Roman" w:cs="Times New Roman"/>
          <w:sz w:val="24"/>
          <w:szCs w:val="24"/>
        </w:rPr>
        <w:t>estimate</w:t>
      </w:r>
      <w:r w:rsidR="00CD61ED">
        <w:rPr>
          <w:rFonts w:ascii="Times New Roman" w:hAnsi="Times New Roman" w:cs="Times New Roman"/>
          <w:sz w:val="24"/>
          <w:szCs w:val="24"/>
        </w:rPr>
        <w:t>d</w:t>
      </w:r>
      <w:r w:rsidR="00D125AC">
        <w:rPr>
          <w:rFonts w:ascii="Times New Roman" w:hAnsi="Times New Roman" w:cs="Times New Roman"/>
          <w:sz w:val="24"/>
          <w:szCs w:val="24"/>
        </w:rPr>
        <w:t xml:space="preserve"> </w:t>
      </w:r>
      <w:r w:rsidR="00D125AC" w:rsidRPr="00472AEA">
        <w:rPr>
          <w:rFonts w:ascii="Times New Roman" w:hAnsi="Times New Roman" w:cs="Times New Roman"/>
          <w:position w:val="-30"/>
          <w:sz w:val="24"/>
          <w:szCs w:val="24"/>
        </w:rPr>
        <w:object w:dxaOrig="440" w:dyaOrig="680">
          <v:shape id="_x0000_i1064" type="#_x0000_t75" style="width:21.75pt;height:33.75pt" o:ole="">
            <v:imagedata r:id="rId88" o:title=""/>
          </v:shape>
          <o:OLEObject Type="Embed" ProgID="Equation.DSMT4" ShapeID="_x0000_i1064" DrawAspect="Content" ObjectID="_1466530994" r:id="rId90"/>
        </w:object>
      </w:r>
      <w:r w:rsidR="00D125AC">
        <w:rPr>
          <w:rFonts w:ascii="Times New Roman" w:hAnsi="Times New Roman" w:cs="Times New Roman"/>
          <w:sz w:val="24"/>
          <w:szCs w:val="24"/>
        </w:rPr>
        <w:t xml:space="preserve"> for</w:t>
      </w:r>
      <w:r w:rsidR="005263BC" w:rsidRPr="005263BC">
        <w:rPr>
          <w:rFonts w:ascii="Times New Roman" w:hAnsi="Times New Roman" w:cs="Times New Roman"/>
          <w:i/>
          <w:sz w:val="24"/>
          <w:szCs w:val="24"/>
        </w:rPr>
        <w:t xml:space="preserve"> </w:t>
      </w:r>
      <w:proofErr w:type="spellStart"/>
      <w:r w:rsidR="005263BC" w:rsidRPr="005263BC">
        <w:rPr>
          <w:rFonts w:ascii="Times New Roman" w:hAnsi="Times New Roman" w:cs="Times New Roman"/>
          <w:i/>
          <w:sz w:val="24"/>
          <w:szCs w:val="24"/>
        </w:rPr>
        <w:t>Taq</w:t>
      </w:r>
      <w:proofErr w:type="spellEnd"/>
      <w:r w:rsidR="00D125AC">
        <w:rPr>
          <w:rFonts w:ascii="Times New Roman" w:hAnsi="Times New Roman" w:cs="Times New Roman"/>
          <w:sz w:val="24"/>
          <w:szCs w:val="24"/>
        </w:rPr>
        <w:t xml:space="preserve"> polymerase at various temperature</w:t>
      </w:r>
      <w:r w:rsidR="001214A3">
        <w:rPr>
          <w:rFonts w:ascii="Times New Roman" w:hAnsi="Times New Roman" w:cs="Times New Roman"/>
          <w:sz w:val="24"/>
          <w:szCs w:val="24"/>
        </w:rPr>
        <w:t>s</w:t>
      </w:r>
      <w:r w:rsidR="00D125AC">
        <w:rPr>
          <w:rFonts w:ascii="Times New Roman" w:hAnsi="Times New Roman" w:cs="Times New Roman"/>
          <w:sz w:val="24"/>
          <w:szCs w:val="24"/>
        </w:rPr>
        <w:t xml:space="preserve"> based on </w:t>
      </w:r>
      <w:r w:rsidR="001214A3">
        <w:rPr>
          <w:rFonts w:ascii="Times New Roman" w:hAnsi="Times New Roman" w:cs="Times New Roman"/>
          <w:sz w:val="24"/>
          <w:szCs w:val="24"/>
        </w:rPr>
        <w:t xml:space="preserve">a </w:t>
      </w:r>
      <w:proofErr w:type="spellStart"/>
      <w:r w:rsidR="001214A3">
        <w:rPr>
          <w:rFonts w:ascii="Times New Roman" w:hAnsi="Times New Roman" w:cs="Times New Roman"/>
          <w:sz w:val="24"/>
          <w:szCs w:val="24"/>
        </w:rPr>
        <w:t>bireactants</w:t>
      </w:r>
      <w:proofErr w:type="spellEnd"/>
      <w:r w:rsidR="001214A3">
        <w:rPr>
          <w:rFonts w:ascii="Times New Roman" w:hAnsi="Times New Roman" w:cs="Times New Roman"/>
          <w:sz w:val="24"/>
          <w:szCs w:val="24"/>
        </w:rPr>
        <w:t xml:space="preserve"> </w:t>
      </w:r>
      <w:r w:rsidR="00145B19">
        <w:rPr>
          <w:rFonts w:ascii="Times New Roman" w:hAnsi="Times New Roman" w:cs="Times New Roman"/>
          <w:sz w:val="24"/>
          <w:szCs w:val="24"/>
        </w:rPr>
        <w:t>MM kinetics formulation. Fig.</w:t>
      </w:r>
      <w:r w:rsidR="006378C0">
        <w:rPr>
          <w:rFonts w:ascii="Times New Roman" w:hAnsi="Times New Roman" w:cs="Times New Roman"/>
          <w:sz w:val="24"/>
          <w:szCs w:val="24"/>
        </w:rPr>
        <w:t xml:space="preserve"> 5c</w:t>
      </w:r>
      <w:r w:rsidR="00D125AC">
        <w:rPr>
          <w:rFonts w:ascii="Times New Roman" w:hAnsi="Times New Roman" w:cs="Times New Roman"/>
          <w:sz w:val="24"/>
          <w:szCs w:val="24"/>
        </w:rPr>
        <w:t xml:space="preserve"> shows the temperature dependent extension rate </w:t>
      </w:r>
      <w:r w:rsidR="006E0CC1">
        <w:rPr>
          <w:rFonts w:ascii="Times New Roman" w:hAnsi="Times New Roman" w:cs="Times New Roman"/>
          <w:sz w:val="24"/>
          <w:szCs w:val="24"/>
        </w:rPr>
        <w:t>constant</w:t>
      </w:r>
      <w:r w:rsidR="00D125AC" w:rsidRPr="00472AEA">
        <w:rPr>
          <w:rFonts w:ascii="Times New Roman" w:hAnsi="Times New Roman" w:cs="Times New Roman"/>
          <w:position w:val="-30"/>
          <w:sz w:val="24"/>
          <w:szCs w:val="24"/>
        </w:rPr>
        <w:object w:dxaOrig="440" w:dyaOrig="680">
          <v:shape id="_x0000_i1065" type="#_x0000_t75" style="width:21.75pt;height:33.75pt" o:ole="">
            <v:imagedata r:id="rId88" o:title=""/>
          </v:shape>
          <o:OLEObject Type="Embed" ProgID="Equation.DSMT4" ShapeID="_x0000_i1065" DrawAspect="Content" ObjectID="_1466530995" r:id="rId91"/>
        </w:object>
      </w:r>
      <w:r w:rsidR="00D125AC">
        <w:rPr>
          <w:rFonts w:ascii="Times New Roman" w:hAnsi="Times New Roman" w:cs="Times New Roman"/>
          <w:sz w:val="24"/>
          <w:szCs w:val="24"/>
        </w:rPr>
        <w:t xml:space="preserve">. </w:t>
      </w:r>
      <w:r w:rsidR="00D125AC" w:rsidRPr="00472AEA">
        <w:rPr>
          <w:rFonts w:ascii="Times New Roman" w:hAnsi="Times New Roman" w:cs="Times New Roman"/>
          <w:sz w:val="24"/>
          <w:szCs w:val="24"/>
        </w:rPr>
        <w:t>In Eq. (</w:t>
      </w:r>
      <w:r w:rsidR="00F01EFF">
        <w:rPr>
          <w:rFonts w:ascii="Times New Roman" w:hAnsi="Times New Roman" w:cs="Times New Roman"/>
          <w:sz w:val="24"/>
          <w:szCs w:val="24"/>
        </w:rPr>
        <w:t>9</w:t>
      </w:r>
      <w:r w:rsidR="00D125AC" w:rsidRPr="00472AEA">
        <w:rPr>
          <w:rFonts w:ascii="Times New Roman" w:hAnsi="Times New Roman" w:cs="Times New Roman"/>
          <w:sz w:val="24"/>
          <w:szCs w:val="24"/>
        </w:rPr>
        <w:t xml:space="preserve">) </w:t>
      </w:r>
      <w:r w:rsidR="00D125AC" w:rsidRPr="00472AEA">
        <w:rPr>
          <w:rFonts w:ascii="Times New Roman" w:hAnsi="Times New Roman" w:cs="Times New Roman"/>
          <w:i/>
          <w:sz w:val="24"/>
          <w:szCs w:val="24"/>
        </w:rPr>
        <w:t>k</w:t>
      </w:r>
      <w:r w:rsidR="00D125AC" w:rsidRPr="00472AEA">
        <w:rPr>
          <w:rFonts w:ascii="Times New Roman" w:hAnsi="Times New Roman" w:cs="Times New Roman"/>
          <w:sz w:val="24"/>
          <w:szCs w:val="24"/>
          <w:vertAlign w:val="subscript"/>
        </w:rPr>
        <w:t>-1</w:t>
      </w:r>
      <w:r w:rsidR="00D125AC" w:rsidRPr="00472AEA">
        <w:rPr>
          <w:rFonts w:ascii="Times New Roman" w:hAnsi="Times New Roman" w:cs="Times New Roman"/>
          <w:sz w:val="24"/>
          <w:szCs w:val="24"/>
        </w:rPr>
        <w:t xml:space="preserve"> and </w:t>
      </w:r>
      <w:r w:rsidR="00D125AC" w:rsidRPr="00472AEA">
        <w:rPr>
          <w:rFonts w:ascii="Times New Roman" w:hAnsi="Times New Roman" w:cs="Times New Roman"/>
          <w:position w:val="-30"/>
          <w:sz w:val="24"/>
          <w:szCs w:val="24"/>
        </w:rPr>
        <w:object w:dxaOrig="440" w:dyaOrig="680">
          <v:shape id="_x0000_i1066" type="#_x0000_t75" style="width:21.75pt;height:33.75pt" o:ole="">
            <v:imagedata r:id="rId88" o:title=""/>
          </v:shape>
          <o:OLEObject Type="Embed" ProgID="Equation.DSMT4" ShapeID="_x0000_i1066" DrawAspect="Content" ObjectID="_1466530996" r:id="rId92"/>
        </w:object>
      </w:r>
      <w:r w:rsidR="00D125AC" w:rsidRPr="00472AEA">
        <w:rPr>
          <w:rFonts w:ascii="Times New Roman" w:hAnsi="Times New Roman" w:cs="Times New Roman"/>
          <w:sz w:val="24"/>
          <w:szCs w:val="24"/>
        </w:rPr>
        <w:t xml:space="preserve"> are concentration independent terms and hence, the </w:t>
      </w:r>
      <w:proofErr w:type="spellStart"/>
      <w:r w:rsidR="00D125AC" w:rsidRPr="00472AEA">
        <w:rPr>
          <w:rFonts w:ascii="Times New Roman" w:hAnsi="Times New Roman" w:cs="Times New Roman"/>
          <w:sz w:val="24"/>
          <w:szCs w:val="24"/>
        </w:rPr>
        <w:t>processivity</w:t>
      </w:r>
      <w:proofErr w:type="spellEnd"/>
      <w:r w:rsidR="00D125AC" w:rsidRPr="00472AEA">
        <w:rPr>
          <w:rFonts w:ascii="Times New Roman" w:hAnsi="Times New Roman" w:cs="Times New Roman"/>
          <w:position w:val="-16"/>
          <w:sz w:val="24"/>
          <w:szCs w:val="24"/>
        </w:rPr>
        <w:object w:dxaOrig="760" w:dyaOrig="440">
          <v:shape id="_x0000_i1067" type="#_x0000_t75" style="width:38.25pt;height:21.75pt" o:ole="">
            <v:imagedata r:id="rId93" o:title=""/>
          </v:shape>
          <o:OLEObject Type="Embed" ProgID="Equation.DSMT4" ShapeID="_x0000_i1067" DrawAspect="Content" ObjectID="_1466530997" r:id="rId94"/>
        </w:object>
      </w:r>
      <w:r w:rsidR="00D125AC" w:rsidRPr="00472AEA">
        <w:rPr>
          <w:rFonts w:ascii="Times New Roman" w:hAnsi="Times New Roman" w:cs="Times New Roman"/>
          <w:sz w:val="24"/>
          <w:szCs w:val="24"/>
        </w:rPr>
        <w:t xml:space="preserve"> or the conditional probability </w:t>
      </w:r>
      <w:r w:rsidR="00D125AC" w:rsidRPr="00472AEA">
        <w:rPr>
          <w:rFonts w:ascii="Times New Roman" w:hAnsi="Times New Roman" w:cs="Times New Roman"/>
          <w:i/>
          <w:sz w:val="24"/>
          <w:szCs w:val="24"/>
        </w:rPr>
        <w:t>p</w:t>
      </w:r>
      <w:r w:rsidR="00D125AC" w:rsidRPr="00472AEA">
        <w:rPr>
          <w:rFonts w:ascii="Times New Roman" w:hAnsi="Times New Roman" w:cs="Times New Roman"/>
          <w:sz w:val="24"/>
          <w:szCs w:val="24"/>
        </w:rPr>
        <w:t xml:space="preserve"> depends on [</w:t>
      </w:r>
      <w:r w:rsidR="00D125AC" w:rsidRPr="00472AEA">
        <w:rPr>
          <w:rFonts w:ascii="Times New Roman" w:hAnsi="Times New Roman" w:cs="Times New Roman"/>
          <w:i/>
          <w:sz w:val="24"/>
          <w:szCs w:val="24"/>
        </w:rPr>
        <w:t>N</w:t>
      </w:r>
      <w:r w:rsidR="00D125AC" w:rsidRPr="00472AEA">
        <w:rPr>
          <w:rFonts w:ascii="Times New Roman" w:hAnsi="Times New Roman" w:cs="Times New Roman"/>
          <w:sz w:val="24"/>
          <w:szCs w:val="24"/>
        </w:rPr>
        <w:t>]. In order to use Eq. (</w:t>
      </w:r>
      <w:r w:rsidR="00F01EFF">
        <w:rPr>
          <w:rFonts w:ascii="Times New Roman" w:hAnsi="Times New Roman" w:cs="Times New Roman"/>
          <w:sz w:val="24"/>
          <w:szCs w:val="24"/>
        </w:rPr>
        <w:t>9</w:t>
      </w:r>
      <w:r w:rsidR="00D125AC" w:rsidRPr="00472AEA">
        <w:rPr>
          <w:rFonts w:ascii="Times New Roman" w:hAnsi="Times New Roman" w:cs="Times New Roman"/>
          <w:sz w:val="24"/>
          <w:szCs w:val="24"/>
        </w:rPr>
        <w:t xml:space="preserve">) to estimate </w:t>
      </w:r>
      <w:r w:rsidR="00D125AC" w:rsidRPr="00472AEA">
        <w:rPr>
          <w:rFonts w:ascii="Times New Roman" w:hAnsi="Times New Roman" w:cs="Times New Roman"/>
          <w:i/>
          <w:sz w:val="24"/>
          <w:szCs w:val="24"/>
        </w:rPr>
        <w:t>k</w:t>
      </w:r>
      <w:r w:rsidR="00D125AC" w:rsidRPr="00472AEA">
        <w:rPr>
          <w:rFonts w:ascii="Times New Roman" w:hAnsi="Times New Roman" w:cs="Times New Roman"/>
          <w:sz w:val="24"/>
          <w:szCs w:val="24"/>
          <w:vertAlign w:val="subscript"/>
        </w:rPr>
        <w:t>-1</w:t>
      </w:r>
      <w:r w:rsidR="00D125AC" w:rsidRPr="00472AEA">
        <w:rPr>
          <w:rFonts w:ascii="Times New Roman" w:hAnsi="Times New Roman" w:cs="Times New Roman"/>
          <w:sz w:val="24"/>
          <w:szCs w:val="24"/>
        </w:rPr>
        <w:t>, [</w:t>
      </w:r>
      <w:r w:rsidR="00D125AC" w:rsidRPr="00472AEA">
        <w:rPr>
          <w:rFonts w:ascii="Times New Roman" w:hAnsi="Times New Roman" w:cs="Times New Roman"/>
          <w:i/>
          <w:sz w:val="24"/>
          <w:szCs w:val="24"/>
        </w:rPr>
        <w:t>N</w:t>
      </w:r>
      <w:r w:rsidR="00D125AC" w:rsidRPr="00472AEA">
        <w:rPr>
          <w:rFonts w:ascii="Times New Roman" w:hAnsi="Times New Roman" w:cs="Times New Roman"/>
          <w:sz w:val="24"/>
          <w:szCs w:val="24"/>
        </w:rPr>
        <w:t>] and</w:t>
      </w:r>
      <w:r w:rsidR="00D125AC" w:rsidRPr="00472AEA">
        <w:rPr>
          <w:rFonts w:ascii="Times New Roman" w:hAnsi="Times New Roman" w:cs="Times New Roman"/>
          <w:position w:val="-16"/>
          <w:sz w:val="24"/>
          <w:szCs w:val="24"/>
        </w:rPr>
        <w:object w:dxaOrig="760" w:dyaOrig="440">
          <v:shape id="_x0000_i1068" type="#_x0000_t75" style="width:38.25pt;height:21.75pt" o:ole="">
            <v:imagedata r:id="rId93" o:title=""/>
          </v:shape>
          <o:OLEObject Type="Embed" ProgID="Equation.DSMT4" ShapeID="_x0000_i1068" DrawAspect="Content" ObjectID="_1466530998" r:id="rId95"/>
        </w:object>
      </w:r>
      <w:r w:rsidR="00D125AC" w:rsidRPr="00472AEA">
        <w:rPr>
          <w:rFonts w:ascii="Times New Roman" w:hAnsi="Times New Roman" w:cs="Times New Roman"/>
          <w:sz w:val="24"/>
          <w:szCs w:val="24"/>
        </w:rPr>
        <w:t xml:space="preserve"> should be consistent or one should use the value [</w:t>
      </w:r>
      <w:r w:rsidR="00D125AC" w:rsidRPr="00472AEA">
        <w:rPr>
          <w:rFonts w:ascii="Times New Roman" w:hAnsi="Times New Roman" w:cs="Times New Roman"/>
          <w:i/>
          <w:sz w:val="24"/>
          <w:szCs w:val="24"/>
        </w:rPr>
        <w:t>N</w:t>
      </w:r>
      <w:r w:rsidR="00D125AC" w:rsidRPr="00472AEA">
        <w:rPr>
          <w:rFonts w:ascii="Times New Roman" w:hAnsi="Times New Roman" w:cs="Times New Roman"/>
          <w:sz w:val="24"/>
          <w:szCs w:val="24"/>
        </w:rPr>
        <w:t xml:space="preserve">] at which </w:t>
      </w:r>
      <w:r w:rsidR="00D125AC" w:rsidRPr="00472AEA">
        <w:rPr>
          <w:rFonts w:ascii="Times New Roman" w:hAnsi="Times New Roman" w:cs="Times New Roman"/>
          <w:position w:val="-16"/>
          <w:sz w:val="24"/>
          <w:szCs w:val="24"/>
        </w:rPr>
        <w:object w:dxaOrig="760" w:dyaOrig="440">
          <v:shape id="_x0000_i1069" type="#_x0000_t75" style="width:38.25pt;height:21.75pt" o:ole="">
            <v:imagedata r:id="rId93" o:title=""/>
          </v:shape>
          <o:OLEObject Type="Embed" ProgID="Equation.DSMT4" ShapeID="_x0000_i1069" DrawAspect="Content" ObjectID="_1466530999" r:id="rId96"/>
        </w:object>
      </w:r>
      <w:r w:rsidR="00D125AC" w:rsidRPr="00472AEA">
        <w:rPr>
          <w:rFonts w:ascii="Times New Roman" w:hAnsi="Times New Roman" w:cs="Times New Roman"/>
          <w:sz w:val="24"/>
          <w:szCs w:val="24"/>
        </w:rPr>
        <w:t xml:space="preserve"> is estimated. </w:t>
      </w:r>
      <w:r w:rsidR="003A560B" w:rsidRPr="00472AEA">
        <w:rPr>
          <w:rFonts w:ascii="Times New Roman" w:hAnsi="Times New Roman" w:cs="Times New Roman"/>
          <w:sz w:val="24"/>
          <w:szCs w:val="24"/>
        </w:rPr>
        <w:t>Wang</w:t>
      </w:r>
      <w:r w:rsidR="00892EA4">
        <w:rPr>
          <w:rFonts w:ascii="Times New Roman" w:hAnsi="Times New Roman" w:cs="Times New Roman"/>
          <w:sz w:val="24"/>
          <w:szCs w:val="24"/>
        </w:rPr>
        <w:t xml:space="preserve"> </w:t>
      </w:r>
      <w:r w:rsidR="00892EA4" w:rsidRPr="00892EA4">
        <w:rPr>
          <w:rFonts w:ascii="Times New Roman" w:hAnsi="Times New Roman" w:cs="Times New Roman"/>
          <w:i/>
          <w:sz w:val="24"/>
          <w:szCs w:val="24"/>
        </w:rPr>
        <w:t>et al</w:t>
      </w:r>
      <w:r w:rsidR="00892EA4">
        <w:rPr>
          <w:rFonts w:ascii="Times New Roman" w:hAnsi="Times New Roman" w:cs="Times New Roman"/>
          <w:sz w:val="24"/>
          <w:szCs w:val="24"/>
        </w:rPr>
        <w:t xml:space="preserve"> (3</w:t>
      </w:r>
      <w:r w:rsidR="001D7845">
        <w:rPr>
          <w:rFonts w:ascii="Times New Roman" w:hAnsi="Times New Roman" w:cs="Times New Roman"/>
          <w:sz w:val="24"/>
          <w:szCs w:val="24"/>
        </w:rPr>
        <w:t>8</w:t>
      </w:r>
      <w:r w:rsidR="00892EA4">
        <w:rPr>
          <w:rFonts w:ascii="Times New Roman" w:hAnsi="Times New Roman" w:cs="Times New Roman"/>
          <w:sz w:val="24"/>
          <w:szCs w:val="24"/>
        </w:rPr>
        <w:t>)</w:t>
      </w:r>
      <w:r w:rsidR="003A560B" w:rsidRPr="00472AEA">
        <w:rPr>
          <w:rFonts w:ascii="Times New Roman" w:hAnsi="Times New Roman" w:cs="Times New Roman"/>
          <w:sz w:val="24"/>
          <w:szCs w:val="24"/>
        </w:rPr>
        <w:t xml:space="preserve"> and</w:t>
      </w:r>
      <w:r w:rsidR="00D125AC" w:rsidRPr="00472AEA">
        <w:rPr>
          <w:rFonts w:ascii="Times New Roman" w:hAnsi="Times New Roman" w:cs="Times New Roman"/>
          <w:sz w:val="24"/>
          <w:szCs w:val="24"/>
        </w:rPr>
        <w:t xml:space="preserve"> Davidson </w:t>
      </w:r>
      <w:r w:rsidR="00D125AC" w:rsidRPr="00362E8F">
        <w:rPr>
          <w:rFonts w:ascii="Times New Roman" w:hAnsi="Times New Roman" w:cs="Times New Roman"/>
          <w:i/>
          <w:sz w:val="24"/>
          <w:szCs w:val="24"/>
        </w:rPr>
        <w:t>et al</w:t>
      </w:r>
      <w:r w:rsidR="00D125AC" w:rsidRPr="00472AEA">
        <w:rPr>
          <w:rFonts w:ascii="Times New Roman" w:hAnsi="Times New Roman" w:cs="Times New Roman"/>
          <w:sz w:val="24"/>
          <w:szCs w:val="24"/>
        </w:rPr>
        <w:t xml:space="preserve"> </w:t>
      </w:r>
      <w:r w:rsidR="00F01EFF">
        <w:rPr>
          <w:rFonts w:ascii="Times New Roman" w:hAnsi="Times New Roman" w:cs="Times New Roman"/>
          <w:sz w:val="24"/>
          <w:szCs w:val="24"/>
        </w:rPr>
        <w:t>(</w:t>
      </w:r>
      <w:r w:rsidR="00892EA4">
        <w:rPr>
          <w:rFonts w:ascii="Times New Roman" w:hAnsi="Times New Roman" w:cs="Times New Roman"/>
          <w:sz w:val="24"/>
          <w:szCs w:val="24"/>
        </w:rPr>
        <w:t>3</w:t>
      </w:r>
      <w:r w:rsidR="001D7845">
        <w:rPr>
          <w:rFonts w:ascii="Times New Roman" w:hAnsi="Times New Roman" w:cs="Times New Roman"/>
          <w:sz w:val="24"/>
          <w:szCs w:val="24"/>
        </w:rPr>
        <w:t>9</w:t>
      </w:r>
      <w:r w:rsidR="00F01EFF">
        <w:rPr>
          <w:rFonts w:ascii="Times New Roman" w:hAnsi="Times New Roman" w:cs="Times New Roman"/>
          <w:sz w:val="24"/>
          <w:szCs w:val="24"/>
        </w:rPr>
        <w:t xml:space="preserve">) </w:t>
      </w:r>
      <w:r w:rsidR="00D125AC" w:rsidRPr="00472AEA">
        <w:rPr>
          <w:rFonts w:ascii="Times New Roman" w:hAnsi="Times New Roman" w:cs="Times New Roman"/>
          <w:sz w:val="24"/>
          <w:szCs w:val="24"/>
        </w:rPr>
        <w:t xml:space="preserve">determined the value of </w:t>
      </w:r>
      <w:r w:rsidR="00D125AC" w:rsidRPr="00472AEA">
        <w:rPr>
          <w:rFonts w:ascii="Times New Roman" w:hAnsi="Times New Roman" w:cs="Times New Roman"/>
          <w:position w:val="-16"/>
          <w:sz w:val="24"/>
          <w:szCs w:val="24"/>
        </w:rPr>
        <w:object w:dxaOrig="760" w:dyaOrig="440">
          <v:shape id="_x0000_i1070" type="#_x0000_t75" style="width:38.25pt;height:21.75pt" o:ole="">
            <v:imagedata r:id="rId97" o:title=""/>
          </v:shape>
          <o:OLEObject Type="Embed" ProgID="Equation.DSMT4" ShapeID="_x0000_i1070" DrawAspect="Content" ObjectID="_1466531000" r:id="rId98"/>
        </w:object>
      </w:r>
      <w:r w:rsidR="00D125AC" w:rsidRPr="00472AEA">
        <w:rPr>
          <w:rFonts w:ascii="Times New Roman" w:hAnsi="Times New Roman" w:cs="Times New Roman"/>
          <w:sz w:val="24"/>
          <w:szCs w:val="24"/>
        </w:rPr>
        <w:t xml:space="preserve">at a specific temperature and nucleotide </w:t>
      </w:r>
      <w:r w:rsidR="00D125AC" w:rsidRPr="00472AEA">
        <w:rPr>
          <w:rFonts w:ascii="Times New Roman" w:hAnsi="Times New Roman" w:cs="Times New Roman"/>
          <w:sz w:val="24"/>
          <w:szCs w:val="24"/>
        </w:rPr>
        <w:lastRenderedPageBreak/>
        <w:t xml:space="preserve">concentration. The following Table provides the values of </w:t>
      </w:r>
      <w:r w:rsidR="00D125AC" w:rsidRPr="00472AEA">
        <w:rPr>
          <w:rFonts w:ascii="Times New Roman" w:hAnsi="Times New Roman" w:cs="Times New Roman"/>
          <w:position w:val="-16"/>
          <w:sz w:val="24"/>
          <w:szCs w:val="24"/>
        </w:rPr>
        <w:object w:dxaOrig="760" w:dyaOrig="440">
          <v:shape id="_x0000_i1071" type="#_x0000_t75" style="width:38.25pt;height:21.75pt" o:ole="">
            <v:imagedata r:id="rId97" o:title=""/>
          </v:shape>
          <o:OLEObject Type="Embed" ProgID="Equation.DSMT4" ShapeID="_x0000_i1071" DrawAspect="Content" ObjectID="_1466531001" r:id="rId99"/>
        </w:object>
      </w:r>
      <w:r w:rsidR="00D125AC" w:rsidRPr="00472AEA">
        <w:rPr>
          <w:rFonts w:ascii="Times New Roman" w:hAnsi="Times New Roman" w:cs="Times New Roman"/>
          <w:sz w:val="24"/>
          <w:szCs w:val="24"/>
        </w:rPr>
        <w:t xml:space="preserve"> and the conditions at which they </w:t>
      </w:r>
      <w:r>
        <w:rPr>
          <w:rFonts w:ascii="Times New Roman" w:hAnsi="Times New Roman" w:cs="Times New Roman"/>
          <w:sz w:val="24"/>
          <w:szCs w:val="24"/>
        </w:rPr>
        <w:t>were</w:t>
      </w:r>
      <w:r w:rsidR="00D125AC" w:rsidRPr="00472AEA">
        <w:rPr>
          <w:rFonts w:ascii="Times New Roman" w:hAnsi="Times New Roman" w:cs="Times New Roman"/>
          <w:sz w:val="24"/>
          <w:szCs w:val="24"/>
        </w:rPr>
        <w:t xml:space="preserve"> measured.</w:t>
      </w:r>
    </w:p>
    <w:tbl>
      <w:tblPr>
        <w:tblStyle w:val="TableGrid"/>
        <w:tblW w:w="0" w:type="auto"/>
        <w:jc w:val="center"/>
        <w:tblLook w:val="04A0" w:firstRow="1" w:lastRow="0" w:firstColumn="1" w:lastColumn="0" w:noHBand="0" w:noVBand="1"/>
      </w:tblPr>
      <w:tblGrid>
        <w:gridCol w:w="2394"/>
        <w:gridCol w:w="1854"/>
        <w:gridCol w:w="2520"/>
        <w:gridCol w:w="1476"/>
      </w:tblGrid>
      <w:tr w:rsidR="00D125AC" w:rsidRPr="00472AEA" w:rsidTr="00403CE4">
        <w:trPr>
          <w:jc w:val="center"/>
        </w:trPr>
        <w:tc>
          <w:tcPr>
            <w:tcW w:w="2394"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Reference</w:t>
            </w:r>
          </w:p>
        </w:tc>
        <w:tc>
          <w:tcPr>
            <w:tcW w:w="1854"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Temperature (</w:t>
            </w:r>
            <w:r w:rsidRPr="00472AEA">
              <w:rPr>
                <w:rFonts w:ascii="Times New Roman" w:hAnsi="Times New Roman" w:cs="Times New Roman"/>
                <w:sz w:val="24"/>
                <w:szCs w:val="24"/>
                <w:vertAlign w:val="superscript"/>
              </w:rPr>
              <w:t>0</w:t>
            </w:r>
            <w:r w:rsidRPr="00472AEA">
              <w:rPr>
                <w:rFonts w:ascii="Times New Roman" w:hAnsi="Times New Roman" w:cs="Times New Roman"/>
                <w:sz w:val="24"/>
                <w:szCs w:val="24"/>
              </w:rPr>
              <w:t>C)</w:t>
            </w:r>
          </w:p>
        </w:tc>
        <w:tc>
          <w:tcPr>
            <w:tcW w:w="2520"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Nucleotide concentration [N] (</w:t>
            </w:r>
            <w:proofErr w:type="spellStart"/>
            <w:r w:rsidRPr="00472AEA">
              <w:rPr>
                <w:rFonts w:ascii="Times New Roman" w:hAnsi="Times New Roman" w:cs="Times New Roman"/>
                <w:sz w:val="24"/>
                <w:szCs w:val="24"/>
              </w:rPr>
              <w:t>μM</w:t>
            </w:r>
            <w:proofErr w:type="spellEnd"/>
            <w:r w:rsidRPr="00472AEA">
              <w:rPr>
                <w:rFonts w:ascii="Times New Roman" w:hAnsi="Times New Roman" w:cs="Times New Roman"/>
                <w:sz w:val="24"/>
                <w:szCs w:val="24"/>
              </w:rPr>
              <w:t>)</w:t>
            </w:r>
          </w:p>
        </w:tc>
        <w:tc>
          <w:tcPr>
            <w:tcW w:w="1476"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position w:val="-16"/>
                <w:sz w:val="24"/>
                <w:szCs w:val="24"/>
              </w:rPr>
              <w:object w:dxaOrig="760" w:dyaOrig="440">
                <v:shape id="_x0000_i1072" type="#_x0000_t75" style="width:38.25pt;height:21.75pt" o:ole="">
                  <v:imagedata r:id="rId97" o:title=""/>
                </v:shape>
                <o:OLEObject Type="Embed" ProgID="Equation.DSMT4" ShapeID="_x0000_i1072" DrawAspect="Content" ObjectID="_1466531002" r:id="rId100"/>
              </w:object>
            </w:r>
          </w:p>
        </w:tc>
      </w:tr>
      <w:tr w:rsidR="00D125AC" w:rsidRPr="00472AEA" w:rsidTr="00403CE4">
        <w:trPr>
          <w:jc w:val="center"/>
        </w:trPr>
        <w:tc>
          <w:tcPr>
            <w:tcW w:w="2394"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 xml:space="preserve">Wang </w:t>
            </w:r>
            <w:r w:rsidRPr="00892EA4">
              <w:rPr>
                <w:rFonts w:ascii="Times New Roman" w:hAnsi="Times New Roman" w:cs="Times New Roman"/>
                <w:i/>
                <w:sz w:val="24"/>
                <w:szCs w:val="24"/>
              </w:rPr>
              <w:t>et al</w:t>
            </w:r>
            <w:r w:rsidR="00892EA4">
              <w:rPr>
                <w:rFonts w:ascii="Times New Roman" w:hAnsi="Times New Roman" w:cs="Times New Roman"/>
                <w:i/>
                <w:sz w:val="24"/>
                <w:szCs w:val="24"/>
              </w:rPr>
              <w:t xml:space="preserve"> </w:t>
            </w:r>
            <w:r w:rsidR="00892EA4">
              <w:rPr>
                <w:rFonts w:ascii="Times New Roman" w:hAnsi="Times New Roman" w:cs="Times New Roman"/>
                <w:sz w:val="24"/>
                <w:szCs w:val="24"/>
              </w:rPr>
              <w:t>(36)</w:t>
            </w:r>
          </w:p>
        </w:tc>
        <w:tc>
          <w:tcPr>
            <w:tcW w:w="1854"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72</w:t>
            </w:r>
          </w:p>
        </w:tc>
        <w:tc>
          <w:tcPr>
            <w:tcW w:w="2520"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250</w:t>
            </w:r>
          </w:p>
        </w:tc>
        <w:tc>
          <w:tcPr>
            <w:tcW w:w="1476"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22</w:t>
            </w:r>
          </w:p>
        </w:tc>
      </w:tr>
      <w:tr w:rsidR="00D125AC" w:rsidRPr="00472AEA" w:rsidTr="00403CE4">
        <w:trPr>
          <w:jc w:val="center"/>
        </w:trPr>
        <w:tc>
          <w:tcPr>
            <w:tcW w:w="2394"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 xml:space="preserve">Davidson </w:t>
            </w:r>
            <w:r w:rsidRPr="00892EA4">
              <w:rPr>
                <w:rFonts w:ascii="Times New Roman" w:hAnsi="Times New Roman" w:cs="Times New Roman"/>
                <w:i/>
                <w:sz w:val="24"/>
                <w:szCs w:val="24"/>
              </w:rPr>
              <w:t>et al</w:t>
            </w:r>
            <w:r w:rsidR="00892EA4">
              <w:rPr>
                <w:rFonts w:ascii="Times New Roman" w:hAnsi="Times New Roman" w:cs="Times New Roman"/>
                <w:sz w:val="24"/>
                <w:szCs w:val="24"/>
              </w:rPr>
              <w:t xml:space="preserve"> (37)</w:t>
            </w:r>
          </w:p>
        </w:tc>
        <w:tc>
          <w:tcPr>
            <w:tcW w:w="1854"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60</w:t>
            </w:r>
          </w:p>
        </w:tc>
        <w:tc>
          <w:tcPr>
            <w:tcW w:w="2520"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800</w:t>
            </w:r>
          </w:p>
        </w:tc>
        <w:tc>
          <w:tcPr>
            <w:tcW w:w="1476" w:type="dxa"/>
          </w:tcPr>
          <w:p w:rsidR="00D125AC" w:rsidRPr="00472AEA"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50-80</w:t>
            </w:r>
          </w:p>
        </w:tc>
      </w:tr>
    </w:tbl>
    <w:p w:rsidR="00FC6DA1" w:rsidRDefault="00FC6DA1">
      <w:pPr>
        <w:spacing w:line="360" w:lineRule="auto"/>
        <w:rPr>
          <w:ins w:id="4" w:author="Raj Chakrabarti" w:date="2014-07-10T10:57:00Z"/>
          <w:rFonts w:ascii="Times New Roman" w:hAnsi="Times New Roman" w:cs="Times New Roman"/>
          <w:b/>
          <w:sz w:val="24"/>
          <w:szCs w:val="24"/>
        </w:rPr>
        <w:pPrChange w:id="5" w:author="Raj Chakrabarti" w:date="2014-07-10T10:57:00Z">
          <w:pPr>
            <w:spacing w:line="360" w:lineRule="auto"/>
            <w:jc w:val="center"/>
          </w:pPr>
        </w:pPrChange>
      </w:pPr>
    </w:p>
    <w:p w:rsidR="00D125AC" w:rsidRDefault="00D125AC">
      <w:pPr>
        <w:spacing w:line="360" w:lineRule="auto"/>
        <w:rPr>
          <w:ins w:id="6" w:author="Raj Chakrabarti" w:date="2014-07-10T10:57:00Z"/>
          <w:rFonts w:ascii="Times New Roman" w:hAnsi="Times New Roman" w:cs="Times New Roman"/>
          <w:b/>
          <w:sz w:val="24"/>
          <w:szCs w:val="24"/>
        </w:rPr>
        <w:pPrChange w:id="7" w:author="Raj Chakrabarti" w:date="2014-07-10T10:57:00Z">
          <w:pPr>
            <w:spacing w:line="360" w:lineRule="auto"/>
            <w:jc w:val="center"/>
          </w:pPr>
        </w:pPrChange>
      </w:pPr>
      <w:r w:rsidRPr="00090420">
        <w:rPr>
          <w:rFonts w:ascii="Times New Roman" w:hAnsi="Times New Roman" w:cs="Times New Roman"/>
          <w:b/>
          <w:sz w:val="24"/>
          <w:szCs w:val="24"/>
        </w:rPr>
        <w:t xml:space="preserve">Table </w:t>
      </w:r>
      <w:r w:rsidR="005135AC">
        <w:rPr>
          <w:rFonts w:ascii="Times New Roman" w:hAnsi="Times New Roman" w:cs="Times New Roman"/>
          <w:b/>
          <w:sz w:val="24"/>
          <w:szCs w:val="24"/>
        </w:rPr>
        <w:t>2</w:t>
      </w:r>
      <w:r w:rsidRPr="00090420">
        <w:rPr>
          <w:rFonts w:ascii="Times New Roman" w:hAnsi="Times New Roman" w:cs="Times New Roman"/>
          <w:b/>
          <w:sz w:val="24"/>
          <w:szCs w:val="24"/>
        </w:rPr>
        <w:t xml:space="preserve">: </w:t>
      </w:r>
      <w:proofErr w:type="spellStart"/>
      <w:r w:rsidRPr="00090420">
        <w:rPr>
          <w:rFonts w:ascii="Times New Roman" w:hAnsi="Times New Roman" w:cs="Times New Roman"/>
          <w:b/>
          <w:sz w:val="24"/>
          <w:szCs w:val="24"/>
        </w:rPr>
        <w:t>Processivity</w:t>
      </w:r>
      <w:proofErr w:type="spellEnd"/>
      <w:r w:rsidRPr="00090420">
        <w:rPr>
          <w:rFonts w:ascii="Times New Roman" w:hAnsi="Times New Roman" w:cs="Times New Roman"/>
          <w:b/>
          <w:sz w:val="24"/>
          <w:szCs w:val="24"/>
        </w:rPr>
        <w:t xml:space="preserve"> of </w:t>
      </w:r>
      <w:proofErr w:type="spellStart"/>
      <w:r w:rsidRPr="00090420">
        <w:rPr>
          <w:rFonts w:ascii="Times New Roman" w:hAnsi="Times New Roman" w:cs="Times New Roman"/>
          <w:b/>
          <w:sz w:val="24"/>
          <w:szCs w:val="24"/>
        </w:rPr>
        <w:t>Taq</w:t>
      </w:r>
      <w:proofErr w:type="spellEnd"/>
      <w:r w:rsidRPr="00090420">
        <w:rPr>
          <w:rFonts w:ascii="Times New Roman" w:hAnsi="Times New Roman" w:cs="Times New Roman"/>
          <w:b/>
          <w:sz w:val="24"/>
          <w:szCs w:val="24"/>
        </w:rPr>
        <w:t xml:space="preserve"> polymerase</w:t>
      </w:r>
    </w:p>
    <w:p w:rsidR="00FC6DA1" w:rsidRPr="00090420" w:rsidRDefault="00FC6DA1">
      <w:pPr>
        <w:spacing w:line="360" w:lineRule="auto"/>
        <w:rPr>
          <w:rFonts w:ascii="Times New Roman" w:hAnsi="Times New Roman" w:cs="Times New Roman"/>
          <w:b/>
          <w:sz w:val="24"/>
          <w:szCs w:val="24"/>
        </w:rPr>
        <w:pPrChange w:id="8" w:author="Raj Chakrabarti" w:date="2014-07-10T10:57:00Z">
          <w:pPr>
            <w:spacing w:line="360" w:lineRule="auto"/>
            <w:jc w:val="center"/>
          </w:pPr>
        </w:pPrChange>
      </w:pPr>
    </w:p>
    <w:p w:rsidR="00265010"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 xml:space="preserve">Using the above values, </w:t>
      </w:r>
      <w:proofErr w:type="spellStart"/>
      <w:r w:rsidRPr="00472AEA">
        <w:rPr>
          <w:rFonts w:ascii="Times New Roman" w:hAnsi="Times New Roman" w:cs="Times New Roman"/>
          <w:i/>
          <w:sz w:val="24"/>
          <w:szCs w:val="24"/>
        </w:rPr>
        <w:t>k</w:t>
      </w:r>
      <w:r w:rsidRPr="00472AEA">
        <w:rPr>
          <w:rFonts w:ascii="Times New Roman" w:hAnsi="Times New Roman" w:cs="Times New Roman"/>
          <w:i/>
          <w:sz w:val="24"/>
          <w:szCs w:val="24"/>
          <w:vertAlign w:val="subscript"/>
        </w:rPr>
        <w:t>cat</w:t>
      </w:r>
      <w:proofErr w:type="spellEnd"/>
      <w:r w:rsidRPr="00472AEA">
        <w:rPr>
          <w:rFonts w:ascii="Times New Roman" w:hAnsi="Times New Roman" w:cs="Times New Roman"/>
          <w:sz w:val="24"/>
          <w:szCs w:val="24"/>
        </w:rPr>
        <w:t>/</w:t>
      </w:r>
      <w:r w:rsidRPr="00472AEA">
        <w:rPr>
          <w:rFonts w:ascii="Times New Roman" w:hAnsi="Times New Roman" w:cs="Times New Roman"/>
          <w:i/>
          <w:sz w:val="24"/>
          <w:szCs w:val="24"/>
        </w:rPr>
        <w:t>K</w:t>
      </w:r>
      <w:r w:rsidRPr="00472AEA">
        <w:rPr>
          <w:rFonts w:ascii="Times New Roman" w:hAnsi="Times New Roman" w:cs="Times New Roman"/>
          <w:sz w:val="24"/>
          <w:szCs w:val="24"/>
          <w:vertAlign w:val="subscript"/>
        </w:rPr>
        <w:t>N</w:t>
      </w:r>
      <w:r w:rsidRPr="00472AEA">
        <w:rPr>
          <w:rFonts w:ascii="Times New Roman" w:hAnsi="Times New Roman" w:cs="Times New Roman"/>
          <w:sz w:val="24"/>
          <w:szCs w:val="24"/>
        </w:rPr>
        <w:t xml:space="preserve"> and Eq. (</w:t>
      </w:r>
      <w:r w:rsidR="001214A3">
        <w:rPr>
          <w:rFonts w:ascii="Times New Roman" w:hAnsi="Times New Roman" w:cs="Times New Roman"/>
          <w:sz w:val="24"/>
          <w:szCs w:val="24"/>
        </w:rPr>
        <w:t>9</w:t>
      </w:r>
      <w:r w:rsidRPr="00472AEA">
        <w:rPr>
          <w:rFonts w:ascii="Times New Roman" w:hAnsi="Times New Roman" w:cs="Times New Roman"/>
          <w:sz w:val="24"/>
          <w:szCs w:val="24"/>
        </w:rPr>
        <w:t xml:space="preserve">), we have estimated </w:t>
      </w:r>
      <w:r w:rsidR="003C1DE5" w:rsidRPr="003C1DE5">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rPr>
        <w:t xml:space="preserve"> at 60</w:t>
      </w:r>
      <w:r w:rsidR="005135AC">
        <w:rPr>
          <w:rFonts w:ascii="Times New Roman" w:hAnsi="Times New Roman" w:cs="Times New Roman"/>
          <w:sz w:val="24"/>
          <w:szCs w:val="24"/>
        </w:rPr>
        <w:t xml:space="preserve"> </w:t>
      </w:r>
      <w:r w:rsidR="005135AC" w:rsidRPr="00472AEA">
        <w:rPr>
          <w:rFonts w:ascii="Times New Roman" w:hAnsi="Times New Roman" w:cs="Times New Roman"/>
          <w:sz w:val="24"/>
          <w:szCs w:val="24"/>
          <w:vertAlign w:val="superscript"/>
        </w:rPr>
        <w:t>0</w:t>
      </w:r>
      <w:r w:rsidR="005135AC" w:rsidRPr="00472AEA">
        <w:rPr>
          <w:rFonts w:ascii="Times New Roman" w:hAnsi="Times New Roman" w:cs="Times New Roman"/>
          <w:sz w:val="24"/>
          <w:szCs w:val="24"/>
        </w:rPr>
        <w:t>C</w:t>
      </w:r>
      <w:r w:rsidRPr="00472AEA">
        <w:rPr>
          <w:rFonts w:ascii="Times New Roman" w:hAnsi="Times New Roman" w:cs="Times New Roman"/>
          <w:sz w:val="24"/>
          <w:szCs w:val="24"/>
        </w:rPr>
        <w:t xml:space="preserve"> and 72 </w:t>
      </w:r>
      <w:r w:rsidRPr="00472AEA">
        <w:rPr>
          <w:rFonts w:ascii="Times New Roman" w:hAnsi="Times New Roman" w:cs="Times New Roman"/>
          <w:sz w:val="24"/>
          <w:szCs w:val="24"/>
          <w:vertAlign w:val="superscript"/>
        </w:rPr>
        <w:t>0</w:t>
      </w:r>
      <w:r w:rsidRPr="00472AEA">
        <w:rPr>
          <w:rFonts w:ascii="Times New Roman" w:hAnsi="Times New Roman" w:cs="Times New Roman"/>
          <w:sz w:val="24"/>
          <w:szCs w:val="24"/>
        </w:rPr>
        <w:t>C</w:t>
      </w:r>
      <w:r w:rsidR="005135AC">
        <w:rPr>
          <w:rFonts w:ascii="Times New Roman" w:hAnsi="Times New Roman" w:cs="Times New Roman"/>
          <w:sz w:val="24"/>
          <w:szCs w:val="24"/>
        </w:rPr>
        <w:t>, respectively</w:t>
      </w:r>
      <w:r w:rsidRPr="00472AEA">
        <w:rPr>
          <w:rFonts w:ascii="Times New Roman" w:hAnsi="Times New Roman" w:cs="Times New Roman"/>
          <w:sz w:val="24"/>
          <w:szCs w:val="24"/>
        </w:rPr>
        <w:t xml:space="preserve">. We have the </w:t>
      </w:r>
      <w:r w:rsidRPr="001304B2">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rPr>
        <w:t xml:space="preserve"> for </w:t>
      </w:r>
      <w:r w:rsidRPr="008D7D54">
        <w:rPr>
          <w:rFonts w:ascii="Times New Roman" w:hAnsi="Times New Roman" w:cs="Times New Roman"/>
          <w:i/>
          <w:sz w:val="24"/>
          <w:szCs w:val="24"/>
        </w:rPr>
        <w:t xml:space="preserve">S. </w:t>
      </w:r>
      <w:proofErr w:type="spellStart"/>
      <w:r w:rsidRPr="008D7D54">
        <w:rPr>
          <w:rFonts w:ascii="Times New Roman" w:hAnsi="Times New Roman" w:cs="Times New Roman"/>
          <w:i/>
          <w:sz w:val="24"/>
          <w:szCs w:val="24"/>
        </w:rPr>
        <w:t>solfataricus</w:t>
      </w:r>
      <w:proofErr w:type="spellEnd"/>
      <w:r w:rsidRPr="00472AEA">
        <w:rPr>
          <w:rFonts w:ascii="Times New Roman" w:hAnsi="Times New Roman" w:cs="Times New Roman"/>
          <w:sz w:val="24"/>
          <w:szCs w:val="24"/>
        </w:rPr>
        <w:t xml:space="preserve"> P2 DNA polymerase B1</w:t>
      </w:r>
      <w:r w:rsidR="00D561FC">
        <w:rPr>
          <w:rFonts w:ascii="Times New Roman" w:hAnsi="Times New Roman" w:cs="Times New Roman"/>
          <w:sz w:val="24"/>
          <w:szCs w:val="24"/>
        </w:rPr>
        <w:t xml:space="preserve"> </w:t>
      </w:r>
      <w:r w:rsidRPr="00472AEA">
        <w:rPr>
          <w:rFonts w:ascii="Times New Roman" w:hAnsi="Times New Roman" w:cs="Times New Roman"/>
          <w:sz w:val="24"/>
          <w:szCs w:val="24"/>
        </w:rPr>
        <w:t>(</w:t>
      </w:r>
      <w:r w:rsidR="001678A2">
        <w:rPr>
          <w:rFonts w:ascii="Times New Roman" w:hAnsi="Times New Roman" w:cs="Times New Roman"/>
          <w:sz w:val="24"/>
          <w:szCs w:val="24"/>
        </w:rPr>
        <w:t>3</w:t>
      </w:r>
      <w:r w:rsidR="001D7845">
        <w:rPr>
          <w:rFonts w:ascii="Times New Roman" w:hAnsi="Times New Roman" w:cs="Times New Roman"/>
          <w:sz w:val="24"/>
          <w:szCs w:val="24"/>
        </w:rPr>
        <w:t>7</w:t>
      </w:r>
      <w:r w:rsidRPr="00472AEA">
        <w:rPr>
          <w:rFonts w:ascii="Times New Roman" w:hAnsi="Times New Roman" w:cs="Times New Roman"/>
          <w:sz w:val="24"/>
          <w:szCs w:val="24"/>
        </w:rPr>
        <w:t xml:space="preserve">) at 37 </w:t>
      </w:r>
      <w:r w:rsidRPr="00472AEA">
        <w:rPr>
          <w:rFonts w:ascii="Times New Roman" w:hAnsi="Times New Roman" w:cs="Times New Roman"/>
          <w:sz w:val="24"/>
          <w:szCs w:val="24"/>
          <w:vertAlign w:val="superscript"/>
        </w:rPr>
        <w:t>0</w:t>
      </w:r>
      <w:r w:rsidRPr="00472AEA">
        <w:rPr>
          <w:rFonts w:ascii="Times New Roman" w:hAnsi="Times New Roman" w:cs="Times New Roman"/>
          <w:sz w:val="24"/>
          <w:szCs w:val="24"/>
        </w:rPr>
        <w:t xml:space="preserve">C and we use the same value for </w:t>
      </w:r>
      <w:proofErr w:type="spellStart"/>
      <w:r w:rsidRPr="000E1FCD">
        <w:rPr>
          <w:rFonts w:ascii="Times New Roman" w:hAnsi="Times New Roman" w:cs="Times New Roman"/>
          <w:i/>
          <w:sz w:val="24"/>
          <w:szCs w:val="24"/>
        </w:rPr>
        <w:t>Taq</w:t>
      </w:r>
      <w:proofErr w:type="spellEnd"/>
      <w:r w:rsidRPr="00472AEA">
        <w:rPr>
          <w:rFonts w:ascii="Times New Roman" w:hAnsi="Times New Roman" w:cs="Times New Roman"/>
          <w:sz w:val="24"/>
          <w:szCs w:val="24"/>
        </w:rPr>
        <w:t xml:space="preserve"> polymerase enzyme as their equilibrium constants are of the same order of magnitude. Thus, we </w:t>
      </w:r>
      <w:r w:rsidR="00D561FC">
        <w:rPr>
          <w:rFonts w:ascii="Times New Roman" w:hAnsi="Times New Roman" w:cs="Times New Roman"/>
          <w:sz w:val="24"/>
          <w:szCs w:val="24"/>
        </w:rPr>
        <w:t xml:space="preserve">can </w:t>
      </w:r>
      <w:r w:rsidRPr="00472AEA">
        <w:rPr>
          <w:rFonts w:ascii="Times New Roman" w:hAnsi="Times New Roman" w:cs="Times New Roman"/>
          <w:sz w:val="24"/>
          <w:szCs w:val="24"/>
        </w:rPr>
        <w:t>obtain</w:t>
      </w:r>
      <w:r w:rsidR="00D561FC">
        <w:rPr>
          <w:rFonts w:ascii="Times New Roman" w:hAnsi="Times New Roman" w:cs="Times New Roman"/>
          <w:sz w:val="24"/>
          <w:szCs w:val="24"/>
        </w:rPr>
        <w:t xml:space="preserve"> estimates of</w:t>
      </w:r>
      <w:r w:rsidRPr="00472AEA">
        <w:rPr>
          <w:rFonts w:ascii="Times New Roman" w:hAnsi="Times New Roman" w:cs="Times New Roman"/>
          <w:sz w:val="24"/>
          <w:szCs w:val="24"/>
        </w:rPr>
        <w:t xml:space="preserve"> </w:t>
      </w:r>
      <w:r w:rsidRPr="001304B2">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rPr>
        <w:t xml:space="preserve"> at three differ</w:t>
      </w:r>
      <w:r>
        <w:rPr>
          <w:rFonts w:ascii="Times New Roman" w:hAnsi="Times New Roman" w:cs="Times New Roman"/>
          <w:sz w:val="24"/>
          <w:szCs w:val="24"/>
        </w:rPr>
        <w:t>ent temperatures and</w:t>
      </w:r>
      <w:r w:rsidR="00D561FC">
        <w:rPr>
          <w:rFonts w:ascii="Times New Roman" w:hAnsi="Times New Roman" w:cs="Times New Roman"/>
          <w:sz w:val="24"/>
          <w:szCs w:val="24"/>
        </w:rPr>
        <w:t xml:space="preserve"> using these,</w:t>
      </w:r>
      <w:r>
        <w:rPr>
          <w:rFonts w:ascii="Times New Roman" w:hAnsi="Times New Roman" w:cs="Times New Roman"/>
          <w:sz w:val="24"/>
          <w:szCs w:val="24"/>
        </w:rPr>
        <w:t xml:space="preserve"> </w:t>
      </w:r>
      <w:r w:rsidRPr="00472AEA">
        <w:rPr>
          <w:rFonts w:ascii="Times New Roman" w:hAnsi="Times New Roman" w:cs="Times New Roman"/>
          <w:sz w:val="24"/>
          <w:szCs w:val="24"/>
        </w:rPr>
        <w:t xml:space="preserve">an Arrhenius relationship is fitted as shown in </w:t>
      </w:r>
      <w:r w:rsidR="001214A3">
        <w:rPr>
          <w:rFonts w:ascii="Times New Roman" w:hAnsi="Times New Roman" w:cs="Times New Roman"/>
          <w:sz w:val="24"/>
          <w:szCs w:val="24"/>
        </w:rPr>
        <w:t>F</w:t>
      </w:r>
      <w:r w:rsidRPr="00472AEA">
        <w:rPr>
          <w:rFonts w:ascii="Times New Roman" w:hAnsi="Times New Roman" w:cs="Times New Roman"/>
          <w:sz w:val="24"/>
          <w:szCs w:val="24"/>
        </w:rPr>
        <w:t>ig</w:t>
      </w:r>
      <w:r w:rsidR="001214A3">
        <w:rPr>
          <w:rFonts w:ascii="Times New Roman" w:hAnsi="Times New Roman" w:cs="Times New Roman"/>
          <w:sz w:val="24"/>
          <w:szCs w:val="24"/>
        </w:rPr>
        <w:t>.</w:t>
      </w:r>
      <w:r w:rsidRPr="00472AEA">
        <w:rPr>
          <w:rFonts w:ascii="Times New Roman" w:hAnsi="Times New Roman" w:cs="Times New Roman"/>
          <w:sz w:val="24"/>
          <w:szCs w:val="24"/>
        </w:rPr>
        <w:t xml:space="preserve"> </w:t>
      </w:r>
      <w:r w:rsidR="00D84B58">
        <w:rPr>
          <w:rFonts w:ascii="Times New Roman" w:hAnsi="Times New Roman" w:cs="Times New Roman"/>
          <w:sz w:val="24"/>
          <w:szCs w:val="24"/>
        </w:rPr>
        <w:t>5</w:t>
      </w:r>
      <w:r w:rsidR="00CD61ED">
        <w:rPr>
          <w:rFonts w:ascii="Times New Roman" w:hAnsi="Times New Roman" w:cs="Times New Roman"/>
          <w:sz w:val="24"/>
          <w:szCs w:val="24"/>
        </w:rPr>
        <w:t>b</w:t>
      </w:r>
      <w:r w:rsidRPr="00472AEA">
        <w:rPr>
          <w:rFonts w:ascii="Times New Roman" w:hAnsi="Times New Roman" w:cs="Times New Roman"/>
          <w:sz w:val="24"/>
          <w:szCs w:val="24"/>
        </w:rPr>
        <w:t xml:space="preserve"> to estimate the temperature dependent dissociation rate constant </w:t>
      </w:r>
      <w:r w:rsidRPr="001304B2">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rPr>
        <w:t xml:space="preserve">. </w:t>
      </w:r>
      <w:r w:rsidR="00CA171F">
        <w:rPr>
          <w:rFonts w:ascii="Times New Roman" w:hAnsi="Times New Roman" w:cs="Times New Roman"/>
          <w:sz w:val="24"/>
          <w:szCs w:val="24"/>
        </w:rPr>
        <w:t xml:space="preserve"> Fig. 4 explains the steps involved in enzyme binding and extension model parameter estimation. </w:t>
      </w:r>
    </w:p>
    <w:p w:rsidR="00BE1D28" w:rsidRDefault="00CD61ED" w:rsidP="000143EE">
      <w:pPr>
        <w:spacing w:line="360" w:lineRule="auto"/>
        <w:jc w:val="both"/>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14:anchorId="4B449B6F" wp14:editId="220BDB93">
            <wp:extent cx="5143500" cy="7270123"/>
            <wp:effectExtent l="19050" t="0" r="0" b="0"/>
            <wp:docPr id="16" name="Picture 15" descr="flowcha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3.png"/>
                    <pic:cNvPicPr/>
                  </pic:nvPicPr>
                  <pic:blipFill>
                    <a:blip r:embed="rId101" cstate="print"/>
                    <a:stretch>
                      <a:fillRect/>
                    </a:stretch>
                  </pic:blipFill>
                  <pic:spPr>
                    <a:xfrm>
                      <a:off x="0" y="0"/>
                      <a:ext cx="5143500" cy="7270123"/>
                    </a:xfrm>
                    <a:prstGeom prst="rect">
                      <a:avLst/>
                    </a:prstGeom>
                  </pic:spPr>
                </pic:pic>
              </a:graphicData>
            </a:graphic>
          </wp:inline>
        </w:drawing>
      </w:r>
    </w:p>
    <w:p w:rsidR="00162901" w:rsidRPr="00CD61ED" w:rsidRDefault="00D84B58" w:rsidP="000143EE">
      <w:pPr>
        <w:spacing w:line="360" w:lineRule="auto"/>
        <w:jc w:val="both"/>
        <w:rPr>
          <w:rFonts w:ascii="Times New Roman" w:hAnsi="Times New Roman" w:cs="Times New Roman"/>
          <w:b/>
          <w:sz w:val="24"/>
          <w:szCs w:val="24"/>
        </w:rPr>
      </w:pPr>
      <w:r w:rsidRPr="00CD61ED">
        <w:rPr>
          <w:rFonts w:ascii="Times New Roman" w:hAnsi="Times New Roman" w:cs="Times New Roman"/>
          <w:b/>
          <w:sz w:val="24"/>
          <w:szCs w:val="24"/>
        </w:rPr>
        <w:t>Figure 4</w:t>
      </w:r>
      <w:r w:rsidR="00162901" w:rsidRPr="00CD61ED">
        <w:rPr>
          <w:rFonts w:ascii="Times New Roman" w:hAnsi="Times New Roman" w:cs="Times New Roman"/>
          <w:b/>
          <w:sz w:val="24"/>
          <w:szCs w:val="24"/>
        </w:rPr>
        <w:t>: Estimation of enzyme binding and extension rate constants.</w:t>
      </w:r>
    </w:p>
    <w:p w:rsidR="00BB6ADC" w:rsidRDefault="00CC59B3" w:rsidP="000143EE">
      <w:pPr>
        <w:spacing w:line="360" w:lineRule="auto"/>
        <w:jc w:val="both"/>
      </w:pPr>
      <w:r>
        <w:rPr>
          <w:noProof/>
        </w:rPr>
        <w:lastRenderedPageBreak/>
        <w:drawing>
          <wp:anchor distT="0" distB="0" distL="114300" distR="114300" simplePos="0" relativeHeight="251728896" behindDoc="0" locked="0" layoutInCell="1" allowOverlap="1" wp14:anchorId="3BF35F9C" wp14:editId="02A7A8E9">
            <wp:simplePos x="0" y="0"/>
            <wp:positionH relativeFrom="column">
              <wp:posOffset>2943225</wp:posOffset>
            </wp:positionH>
            <wp:positionV relativeFrom="paragraph">
              <wp:posOffset>114300</wp:posOffset>
            </wp:positionV>
            <wp:extent cx="3076575" cy="22955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cstate="print"/>
                    <a:srcRect/>
                    <a:stretch>
                      <a:fillRect/>
                    </a:stretch>
                  </pic:blipFill>
                  <pic:spPr bwMode="auto">
                    <a:xfrm>
                      <a:off x="0" y="0"/>
                      <a:ext cx="3076575" cy="2295525"/>
                    </a:xfrm>
                    <a:prstGeom prst="rect">
                      <a:avLst/>
                    </a:prstGeom>
                    <a:noFill/>
                    <a:ln w="9525">
                      <a:noFill/>
                      <a:miter lim="800000"/>
                      <a:headEnd/>
                      <a:tailEnd/>
                    </a:ln>
                  </pic:spPr>
                </pic:pic>
              </a:graphicData>
            </a:graphic>
          </wp:anchor>
        </w:drawing>
      </w:r>
      <w:r w:rsidR="002205D6" w:rsidRPr="002205D6">
        <w:rPr>
          <w:noProof/>
        </w:rPr>
        <w:drawing>
          <wp:inline distT="0" distB="0" distL="0" distR="0" wp14:anchorId="75079FD3" wp14:editId="408B4FCD">
            <wp:extent cx="3000375" cy="2438400"/>
            <wp:effectExtent l="19050" t="0" r="9525" b="0"/>
            <wp:docPr id="4" name="Picture 1" descr="C:\Users\Marimuthu K\Dropbox\PhD Work\Manuscripts\MSB draft\msb_latex_files\msb_latex_files\Files to be submitted\k1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muthu K\Dropbox\PhD Work\Manuscripts\MSB draft\msb_latex_files\msb_latex_files\Files to be submitted\k1_plot.PNG"/>
                    <pic:cNvPicPr>
                      <a:picLocks noChangeAspect="1" noChangeArrowheads="1"/>
                    </pic:cNvPicPr>
                  </pic:nvPicPr>
                  <pic:blipFill>
                    <a:blip r:embed="rId103" cstate="print"/>
                    <a:srcRect/>
                    <a:stretch>
                      <a:fillRect/>
                    </a:stretch>
                  </pic:blipFill>
                  <pic:spPr bwMode="auto">
                    <a:xfrm>
                      <a:off x="0" y="0"/>
                      <a:ext cx="3000375" cy="2438400"/>
                    </a:xfrm>
                    <a:prstGeom prst="rect">
                      <a:avLst/>
                    </a:prstGeom>
                    <a:noFill/>
                    <a:ln w="9525">
                      <a:noFill/>
                      <a:miter lim="800000"/>
                      <a:headEnd/>
                      <a:tailEnd/>
                    </a:ln>
                  </pic:spPr>
                </pic:pic>
              </a:graphicData>
            </a:graphic>
          </wp:inline>
        </w:drawing>
      </w:r>
    </w:p>
    <w:p w:rsidR="00265010" w:rsidRPr="00555D16" w:rsidRDefault="00265010" w:rsidP="00555D16">
      <w:pPr>
        <w:pStyle w:val="ListParagraph"/>
        <w:numPr>
          <w:ilvl w:val="0"/>
          <w:numId w:val="19"/>
        </w:numPr>
        <w:spacing w:line="360" w:lineRule="auto"/>
        <w:jc w:val="both"/>
        <w:rPr>
          <w:rFonts w:ascii="Times New Roman" w:hAnsi="Times New Roman" w:cs="Times New Roman"/>
          <w:b/>
          <w:sz w:val="24"/>
          <w:szCs w:val="24"/>
        </w:rPr>
      </w:pPr>
      <w:r>
        <w:rPr>
          <w:noProof/>
        </w:rPr>
        <w:drawing>
          <wp:anchor distT="0" distB="0" distL="114300" distR="114300" simplePos="0" relativeHeight="251657728" behindDoc="0" locked="0" layoutInCell="1" allowOverlap="1" wp14:anchorId="57DC0D60" wp14:editId="2FF9F5B7">
            <wp:simplePos x="0" y="0"/>
            <wp:positionH relativeFrom="column">
              <wp:posOffset>1466850</wp:posOffset>
            </wp:positionH>
            <wp:positionV relativeFrom="paragraph">
              <wp:posOffset>142875</wp:posOffset>
            </wp:positionV>
            <wp:extent cx="3032125" cy="2314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4" cstate="print"/>
                    <a:srcRect/>
                    <a:stretch>
                      <a:fillRect/>
                    </a:stretch>
                  </pic:blipFill>
                  <pic:spPr bwMode="auto">
                    <a:xfrm>
                      <a:off x="0" y="0"/>
                      <a:ext cx="3032125" cy="2314575"/>
                    </a:xfrm>
                    <a:prstGeom prst="rect">
                      <a:avLst/>
                    </a:prstGeom>
                    <a:noFill/>
                    <a:ln w="9525">
                      <a:noFill/>
                      <a:miter lim="800000"/>
                      <a:headEnd/>
                      <a:tailEnd/>
                    </a:ln>
                  </pic:spPr>
                </pic:pic>
              </a:graphicData>
            </a:graphic>
          </wp:anchor>
        </w:drawing>
      </w:r>
      <w:r w:rsidR="00555D16">
        <w:rPr>
          <w:rFonts w:ascii="Times New Roman" w:hAnsi="Times New Roman" w:cs="Times New Roman"/>
          <w:sz w:val="24"/>
          <w:szCs w:val="24"/>
        </w:rPr>
        <w:t xml:space="preserve">                                                                             </w:t>
      </w:r>
      <w:r w:rsidR="00555D16" w:rsidRPr="00555D16">
        <w:rPr>
          <w:rFonts w:ascii="Times New Roman" w:hAnsi="Times New Roman" w:cs="Times New Roman"/>
          <w:b/>
          <w:sz w:val="24"/>
          <w:szCs w:val="24"/>
        </w:rPr>
        <w:t>(b)</w:t>
      </w:r>
    </w:p>
    <w:p w:rsidR="00265010" w:rsidRDefault="00265010" w:rsidP="000143EE">
      <w:pPr>
        <w:spacing w:line="360" w:lineRule="auto"/>
        <w:jc w:val="both"/>
        <w:rPr>
          <w:rFonts w:ascii="Times New Roman" w:hAnsi="Times New Roman" w:cs="Times New Roman"/>
          <w:b/>
          <w:sz w:val="24"/>
          <w:szCs w:val="24"/>
        </w:rPr>
      </w:pPr>
    </w:p>
    <w:p w:rsidR="00265010" w:rsidRDefault="00265010" w:rsidP="000143EE">
      <w:pPr>
        <w:spacing w:line="360" w:lineRule="auto"/>
        <w:jc w:val="both"/>
        <w:rPr>
          <w:rFonts w:ascii="Times New Roman" w:hAnsi="Times New Roman" w:cs="Times New Roman"/>
          <w:b/>
          <w:sz w:val="24"/>
          <w:szCs w:val="24"/>
        </w:rPr>
      </w:pPr>
    </w:p>
    <w:p w:rsidR="00265010" w:rsidRDefault="00265010" w:rsidP="000143EE">
      <w:pPr>
        <w:spacing w:line="360" w:lineRule="auto"/>
        <w:jc w:val="both"/>
        <w:rPr>
          <w:rFonts w:ascii="Times New Roman" w:hAnsi="Times New Roman" w:cs="Times New Roman"/>
          <w:b/>
          <w:sz w:val="24"/>
          <w:szCs w:val="24"/>
        </w:rPr>
      </w:pPr>
    </w:p>
    <w:p w:rsidR="00265010" w:rsidRDefault="00265010" w:rsidP="000143EE">
      <w:pPr>
        <w:spacing w:line="360" w:lineRule="auto"/>
        <w:jc w:val="both"/>
        <w:rPr>
          <w:rFonts w:ascii="Times New Roman" w:hAnsi="Times New Roman" w:cs="Times New Roman"/>
          <w:b/>
          <w:sz w:val="24"/>
          <w:szCs w:val="24"/>
        </w:rPr>
      </w:pPr>
    </w:p>
    <w:p w:rsidR="00CD61ED" w:rsidRDefault="00CD61ED" w:rsidP="000143EE">
      <w:pPr>
        <w:spacing w:line="360" w:lineRule="auto"/>
        <w:jc w:val="both"/>
        <w:rPr>
          <w:rFonts w:ascii="Times New Roman" w:hAnsi="Times New Roman" w:cs="Times New Roman"/>
          <w:b/>
          <w:sz w:val="24"/>
          <w:szCs w:val="24"/>
        </w:rPr>
      </w:pPr>
    </w:p>
    <w:p w:rsidR="00CD61ED" w:rsidRDefault="00CD61ED" w:rsidP="000143EE">
      <w:pPr>
        <w:spacing w:line="360" w:lineRule="auto"/>
        <w:jc w:val="both"/>
        <w:rPr>
          <w:rFonts w:ascii="Times New Roman" w:hAnsi="Times New Roman" w:cs="Times New Roman"/>
          <w:b/>
          <w:sz w:val="24"/>
          <w:szCs w:val="24"/>
        </w:rPr>
      </w:pPr>
    </w:p>
    <w:p w:rsidR="00555D16" w:rsidRPr="00555D16" w:rsidRDefault="00555D16" w:rsidP="000143E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55D16">
        <w:rPr>
          <w:rFonts w:ascii="Times New Roman" w:hAnsi="Times New Roman" w:cs="Times New Roman"/>
          <w:b/>
          <w:sz w:val="24"/>
          <w:szCs w:val="24"/>
        </w:rPr>
        <w:t>(c)</w:t>
      </w:r>
    </w:p>
    <w:p w:rsidR="00BB6ADC" w:rsidRDefault="00E16B4D" w:rsidP="000143E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Figure </w:t>
      </w:r>
      <w:r w:rsidR="00D84B58">
        <w:rPr>
          <w:rFonts w:ascii="Times New Roman" w:hAnsi="Times New Roman" w:cs="Times New Roman"/>
          <w:b/>
          <w:sz w:val="24"/>
          <w:szCs w:val="24"/>
        </w:rPr>
        <w:t>5</w:t>
      </w:r>
      <w:r w:rsidR="00D125AC" w:rsidRPr="00472AEA">
        <w:rPr>
          <w:rFonts w:ascii="Times New Roman" w:hAnsi="Times New Roman" w:cs="Times New Roman"/>
          <w:b/>
          <w:sz w:val="24"/>
          <w:szCs w:val="24"/>
        </w:rPr>
        <w:t xml:space="preserve">: </w:t>
      </w:r>
      <w:r w:rsidR="00265010">
        <w:rPr>
          <w:rFonts w:ascii="Times New Roman" w:hAnsi="Times New Roman" w:cs="Times New Roman"/>
          <w:b/>
          <w:sz w:val="24"/>
          <w:szCs w:val="24"/>
        </w:rPr>
        <w:t xml:space="preserve">Temperature dependence of a) </w:t>
      </w:r>
      <w:r w:rsidR="00D125AC" w:rsidRPr="00472AEA">
        <w:rPr>
          <w:rFonts w:ascii="Times New Roman" w:hAnsi="Times New Roman" w:cs="Times New Roman"/>
          <w:b/>
          <w:sz w:val="24"/>
          <w:szCs w:val="24"/>
        </w:rPr>
        <w:t>Enzyme dissociation rate constant</w:t>
      </w:r>
      <w:r w:rsidR="00265010">
        <w:rPr>
          <w:rFonts w:ascii="Times New Roman" w:hAnsi="Times New Roman" w:cs="Times New Roman"/>
          <w:b/>
          <w:sz w:val="24"/>
          <w:szCs w:val="24"/>
        </w:rPr>
        <w:t>;</w:t>
      </w:r>
      <w:r w:rsidR="00D561FC">
        <w:rPr>
          <w:rFonts w:ascii="Times New Roman" w:hAnsi="Times New Roman" w:cs="Times New Roman"/>
          <w:b/>
          <w:sz w:val="24"/>
          <w:szCs w:val="24"/>
        </w:rPr>
        <w:t xml:space="preserve"> </w:t>
      </w:r>
      <w:r w:rsidR="00265010">
        <w:rPr>
          <w:rFonts w:ascii="Times New Roman" w:hAnsi="Times New Roman" w:cs="Times New Roman"/>
          <w:b/>
          <w:sz w:val="24"/>
          <w:szCs w:val="24"/>
        </w:rPr>
        <w:t xml:space="preserve">b) </w:t>
      </w:r>
      <w:r w:rsidR="00265010" w:rsidRPr="00472AEA">
        <w:rPr>
          <w:rFonts w:ascii="Times New Roman" w:hAnsi="Times New Roman" w:cs="Times New Roman"/>
          <w:b/>
          <w:sz w:val="24"/>
          <w:szCs w:val="24"/>
        </w:rPr>
        <w:t>Enzyme binding rate constant</w:t>
      </w:r>
      <w:r w:rsidR="00265010">
        <w:rPr>
          <w:rFonts w:ascii="Times New Roman" w:hAnsi="Times New Roman" w:cs="Times New Roman"/>
          <w:b/>
          <w:sz w:val="24"/>
          <w:szCs w:val="24"/>
        </w:rPr>
        <w:t xml:space="preserve">; c) Extension reaction rate constant for </w:t>
      </w:r>
      <w:proofErr w:type="spellStart"/>
      <w:r w:rsidR="00265010" w:rsidRPr="00265010">
        <w:rPr>
          <w:rFonts w:ascii="Times New Roman" w:hAnsi="Times New Roman" w:cs="Times New Roman"/>
          <w:b/>
          <w:i/>
          <w:sz w:val="24"/>
          <w:szCs w:val="24"/>
        </w:rPr>
        <w:t>Taq</w:t>
      </w:r>
      <w:proofErr w:type="spellEnd"/>
      <w:r w:rsidR="00265010" w:rsidRPr="00265010">
        <w:rPr>
          <w:rFonts w:ascii="Times New Roman" w:hAnsi="Times New Roman" w:cs="Times New Roman"/>
          <w:b/>
          <w:i/>
          <w:sz w:val="24"/>
          <w:szCs w:val="24"/>
        </w:rPr>
        <w:t xml:space="preserve"> </w:t>
      </w:r>
      <w:r w:rsidR="00265010">
        <w:rPr>
          <w:rFonts w:ascii="Times New Roman" w:hAnsi="Times New Roman" w:cs="Times New Roman"/>
          <w:b/>
          <w:sz w:val="24"/>
          <w:szCs w:val="24"/>
        </w:rPr>
        <w:t>polymerase</w:t>
      </w:r>
    </w:p>
    <w:p w:rsidR="00D125AC" w:rsidRDefault="00D125AC" w:rsidP="000143EE">
      <w:pPr>
        <w:spacing w:line="360" w:lineRule="auto"/>
        <w:jc w:val="both"/>
        <w:rPr>
          <w:rFonts w:ascii="Times New Roman" w:hAnsi="Times New Roman" w:cs="Times New Roman"/>
          <w:sz w:val="24"/>
          <w:szCs w:val="24"/>
        </w:rPr>
      </w:pPr>
      <w:r w:rsidRPr="00472AEA">
        <w:rPr>
          <w:rFonts w:ascii="Times New Roman" w:hAnsi="Times New Roman" w:cs="Times New Roman"/>
          <w:sz w:val="24"/>
          <w:szCs w:val="24"/>
        </w:rPr>
        <w:t xml:space="preserve">Equilibrium thermodynamic analysis for </w:t>
      </w:r>
      <w:r w:rsidR="00D561FC">
        <w:rPr>
          <w:rFonts w:ascii="Times New Roman" w:hAnsi="Times New Roman" w:cs="Times New Roman"/>
          <w:sz w:val="24"/>
          <w:szCs w:val="24"/>
        </w:rPr>
        <w:t xml:space="preserve">the </w:t>
      </w:r>
      <w:r w:rsidRPr="00472AEA">
        <w:rPr>
          <w:rFonts w:ascii="Times New Roman" w:hAnsi="Times New Roman" w:cs="Times New Roman"/>
          <w:sz w:val="24"/>
          <w:szCs w:val="24"/>
        </w:rPr>
        <w:t xml:space="preserve">enzyme binding reaction has been done extensively with </w:t>
      </w:r>
      <w:proofErr w:type="spellStart"/>
      <w:r w:rsidRPr="007136EA">
        <w:rPr>
          <w:rFonts w:ascii="Times New Roman" w:hAnsi="Times New Roman" w:cs="Times New Roman"/>
          <w:i/>
          <w:sz w:val="24"/>
          <w:szCs w:val="24"/>
        </w:rPr>
        <w:t>Thermus</w:t>
      </w:r>
      <w:proofErr w:type="spellEnd"/>
      <w:r w:rsidRPr="007136EA">
        <w:rPr>
          <w:rFonts w:ascii="Times New Roman" w:hAnsi="Times New Roman" w:cs="Times New Roman"/>
          <w:i/>
          <w:sz w:val="24"/>
          <w:szCs w:val="24"/>
        </w:rPr>
        <w:t xml:space="preserve"> </w:t>
      </w:r>
      <w:proofErr w:type="spellStart"/>
      <w:r w:rsidRPr="007136EA">
        <w:rPr>
          <w:rFonts w:ascii="Times New Roman" w:hAnsi="Times New Roman" w:cs="Times New Roman"/>
          <w:i/>
          <w:sz w:val="24"/>
          <w:szCs w:val="24"/>
        </w:rPr>
        <w:t>aquaticus</w:t>
      </w:r>
      <w:proofErr w:type="spellEnd"/>
      <w:r w:rsidRPr="00472AEA">
        <w:rPr>
          <w:rFonts w:ascii="Times New Roman" w:hAnsi="Times New Roman" w:cs="Times New Roman"/>
          <w:sz w:val="24"/>
          <w:szCs w:val="24"/>
        </w:rPr>
        <w:t xml:space="preserve"> en</w:t>
      </w:r>
      <w:r w:rsidR="00172BED">
        <w:rPr>
          <w:rFonts w:ascii="Times New Roman" w:hAnsi="Times New Roman" w:cs="Times New Roman"/>
          <w:sz w:val="24"/>
          <w:szCs w:val="24"/>
        </w:rPr>
        <w:t xml:space="preserve">zyme by </w:t>
      </w:r>
      <w:proofErr w:type="spellStart"/>
      <w:r w:rsidR="00172BED">
        <w:rPr>
          <w:rFonts w:ascii="Times New Roman" w:hAnsi="Times New Roman" w:cs="Times New Roman"/>
          <w:sz w:val="24"/>
          <w:szCs w:val="24"/>
        </w:rPr>
        <w:t>Datta</w:t>
      </w:r>
      <w:proofErr w:type="spellEnd"/>
      <w:r w:rsidR="00172BED">
        <w:rPr>
          <w:rFonts w:ascii="Times New Roman" w:hAnsi="Times New Roman" w:cs="Times New Roman"/>
          <w:sz w:val="24"/>
          <w:szCs w:val="24"/>
        </w:rPr>
        <w:t xml:space="preserve"> and </w:t>
      </w:r>
      <w:proofErr w:type="spellStart"/>
      <w:r w:rsidR="00172BED">
        <w:rPr>
          <w:rFonts w:ascii="Times New Roman" w:hAnsi="Times New Roman" w:cs="Times New Roman"/>
          <w:sz w:val="24"/>
          <w:szCs w:val="24"/>
        </w:rPr>
        <w:t>LiCata</w:t>
      </w:r>
      <w:proofErr w:type="spellEnd"/>
      <w:r w:rsidR="00172BED">
        <w:rPr>
          <w:rFonts w:ascii="Times New Roman" w:hAnsi="Times New Roman" w:cs="Times New Roman"/>
          <w:sz w:val="24"/>
          <w:szCs w:val="24"/>
        </w:rPr>
        <w:t xml:space="preserve"> (1</w:t>
      </w:r>
      <w:r w:rsidR="001D7845">
        <w:rPr>
          <w:rFonts w:ascii="Times New Roman" w:hAnsi="Times New Roman" w:cs="Times New Roman"/>
          <w:sz w:val="24"/>
          <w:szCs w:val="24"/>
        </w:rPr>
        <w:t>5</w:t>
      </w:r>
      <w:r w:rsidRPr="00472AEA">
        <w:rPr>
          <w:rFonts w:ascii="Times New Roman" w:hAnsi="Times New Roman" w:cs="Times New Roman"/>
          <w:sz w:val="24"/>
          <w:szCs w:val="24"/>
        </w:rPr>
        <w:t xml:space="preserve">). They estimated the temperature dependent equilibrium constant which is </w:t>
      </w:r>
      <w:r w:rsidR="00D561FC">
        <w:rPr>
          <w:rFonts w:ascii="Times New Roman" w:hAnsi="Times New Roman" w:cs="Times New Roman"/>
          <w:sz w:val="24"/>
          <w:szCs w:val="24"/>
        </w:rPr>
        <w:t>the</w:t>
      </w:r>
      <w:r w:rsidRPr="00472AEA">
        <w:rPr>
          <w:rFonts w:ascii="Times New Roman" w:hAnsi="Times New Roman" w:cs="Times New Roman"/>
          <w:sz w:val="24"/>
          <w:szCs w:val="24"/>
        </w:rPr>
        <w:t xml:space="preserve"> ratio </w:t>
      </w:r>
      <w:r w:rsidRPr="00F36FAD">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rPr>
        <w:t>/</w:t>
      </w:r>
      <w:r w:rsidRPr="00F36FAD">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rPr>
        <w:t>. Therefore</w:t>
      </w:r>
      <w:proofErr w:type="gramStart"/>
      <w:r w:rsidRPr="00472AEA">
        <w:rPr>
          <w:rFonts w:ascii="Times New Roman" w:hAnsi="Times New Roman" w:cs="Times New Roman"/>
          <w:sz w:val="24"/>
          <w:szCs w:val="24"/>
        </w:rPr>
        <w:t xml:space="preserve">, </w:t>
      </w:r>
      <w:r w:rsidR="009C2024">
        <w:rPr>
          <w:rFonts w:ascii="Times New Roman" w:hAnsi="Times New Roman" w:cs="Times New Roman"/>
          <w:sz w:val="24"/>
          <w:szCs w:val="24"/>
        </w:rPr>
        <w:t xml:space="preserve"> </w:t>
      </w:r>
      <w:r w:rsidR="009C2024">
        <w:rPr>
          <w:rFonts w:ascii="Times New Roman" w:hAnsi="Times New Roman"/>
          <w:sz w:val="24"/>
          <w:szCs w:val="24"/>
        </w:rPr>
        <w:t>based</w:t>
      </w:r>
      <w:proofErr w:type="gramEnd"/>
      <w:r w:rsidR="009C2024">
        <w:rPr>
          <w:rFonts w:ascii="Times New Roman" w:hAnsi="Times New Roman"/>
          <w:sz w:val="24"/>
          <w:szCs w:val="24"/>
        </w:rPr>
        <w:t xml:space="preserve"> on the temperature dependence of</w:t>
      </w:r>
      <w:r w:rsidRPr="00472AEA">
        <w:rPr>
          <w:rFonts w:ascii="Times New Roman" w:hAnsi="Times New Roman" w:cs="Times New Roman"/>
          <w:sz w:val="24"/>
          <w:szCs w:val="24"/>
        </w:rPr>
        <w:t xml:space="preserve"> </w:t>
      </w:r>
      <w:r w:rsidRPr="00F36FAD">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rPr>
        <w:t xml:space="preserve"> and </w:t>
      </w:r>
      <w:proofErr w:type="spellStart"/>
      <w:r w:rsidRPr="00F36FAD">
        <w:rPr>
          <w:rFonts w:ascii="Times New Roman" w:hAnsi="Times New Roman" w:cs="Times New Roman"/>
          <w:i/>
          <w:sz w:val="24"/>
          <w:szCs w:val="24"/>
        </w:rPr>
        <w:t>K</w:t>
      </w:r>
      <w:r w:rsidRPr="00F36FAD">
        <w:rPr>
          <w:rFonts w:ascii="Times New Roman" w:hAnsi="Times New Roman" w:cs="Times New Roman"/>
          <w:i/>
          <w:sz w:val="24"/>
          <w:szCs w:val="24"/>
          <w:vertAlign w:val="subscript"/>
        </w:rPr>
        <w:t>binding</w:t>
      </w:r>
      <w:proofErr w:type="spellEnd"/>
      <w:r w:rsidRPr="00472AEA">
        <w:rPr>
          <w:rFonts w:ascii="Times New Roman" w:hAnsi="Times New Roman" w:cs="Times New Roman"/>
          <w:sz w:val="24"/>
          <w:szCs w:val="24"/>
        </w:rPr>
        <w:t xml:space="preserve">, </w:t>
      </w:r>
      <w:r w:rsidRPr="000F1908">
        <w:rPr>
          <w:rFonts w:ascii="Times New Roman" w:hAnsi="Times New Roman" w:cs="Times New Roman"/>
          <w:i/>
          <w:sz w:val="24"/>
          <w:szCs w:val="24"/>
        </w:rPr>
        <w:t>k</w:t>
      </w:r>
      <w:r w:rsidRPr="00472AEA">
        <w:rPr>
          <w:rFonts w:ascii="Times New Roman" w:hAnsi="Times New Roman" w:cs="Times New Roman"/>
          <w:sz w:val="24"/>
          <w:szCs w:val="24"/>
          <w:vertAlign w:val="subscript"/>
        </w:rPr>
        <w:t>1</w:t>
      </w:r>
      <w:r w:rsidRPr="00472AEA">
        <w:rPr>
          <w:rFonts w:ascii="Times New Roman" w:hAnsi="Times New Roman" w:cs="Times New Roman"/>
          <w:sz w:val="24"/>
          <w:szCs w:val="24"/>
          <w:vertAlign w:val="superscript"/>
        </w:rPr>
        <w:t xml:space="preserve"> </w:t>
      </w:r>
      <w:r w:rsidRPr="00472AEA">
        <w:rPr>
          <w:rFonts w:ascii="Times New Roman" w:hAnsi="Times New Roman" w:cs="Times New Roman"/>
          <w:sz w:val="24"/>
          <w:szCs w:val="24"/>
        </w:rPr>
        <w:t xml:space="preserve">has been estimated and its Arrhenius plot is shown in Fig. </w:t>
      </w:r>
      <w:r w:rsidR="00D84B58">
        <w:rPr>
          <w:rFonts w:ascii="Times New Roman" w:hAnsi="Times New Roman" w:cs="Times New Roman"/>
          <w:sz w:val="24"/>
          <w:szCs w:val="24"/>
        </w:rPr>
        <w:t>5</w:t>
      </w:r>
      <w:r w:rsidR="009C2024">
        <w:rPr>
          <w:rFonts w:ascii="Times New Roman" w:hAnsi="Times New Roman" w:cs="Times New Roman"/>
          <w:sz w:val="24"/>
          <w:szCs w:val="24"/>
        </w:rPr>
        <w:t>a</w:t>
      </w:r>
      <w:r w:rsidRPr="00472AEA">
        <w:rPr>
          <w:rFonts w:ascii="Times New Roman" w:hAnsi="Times New Roman" w:cs="Times New Roman"/>
          <w:sz w:val="24"/>
          <w:szCs w:val="24"/>
        </w:rPr>
        <w:t xml:space="preserve">. </w:t>
      </w:r>
    </w:p>
    <w:p w:rsidR="00C83F31" w:rsidRDefault="00C83F31" w:rsidP="000143EE">
      <w:pPr>
        <w:spacing w:line="360" w:lineRule="auto"/>
        <w:jc w:val="both"/>
        <w:rPr>
          <w:rFonts w:ascii="Times New Roman" w:hAnsi="Times New Roman" w:cs="Times New Roman"/>
          <w:sz w:val="24"/>
          <w:szCs w:val="24"/>
        </w:rPr>
      </w:pPr>
    </w:p>
    <w:p w:rsidR="00C83F31" w:rsidRDefault="00C83F31" w:rsidP="000143EE">
      <w:pPr>
        <w:spacing w:line="360" w:lineRule="auto"/>
        <w:jc w:val="both"/>
        <w:rPr>
          <w:rFonts w:ascii="Times New Roman" w:hAnsi="Times New Roman" w:cs="Times New Roman"/>
          <w:sz w:val="24"/>
          <w:szCs w:val="24"/>
        </w:rPr>
      </w:pPr>
    </w:p>
    <w:p w:rsidR="00E60114" w:rsidRPr="005B0088" w:rsidRDefault="000502A1" w:rsidP="000143EE">
      <w:pPr>
        <w:pStyle w:val="ListParagraph"/>
        <w:numPr>
          <w:ilvl w:val="0"/>
          <w:numId w:val="1"/>
        </w:numPr>
        <w:spacing w:line="360" w:lineRule="auto"/>
        <w:ind w:left="360"/>
        <w:jc w:val="both"/>
        <w:rPr>
          <w:rFonts w:ascii="Times New Roman" w:hAnsi="Times New Roman" w:cs="Times New Roman"/>
          <w:b/>
          <w:sz w:val="24"/>
          <w:szCs w:val="24"/>
        </w:rPr>
      </w:pPr>
      <w:r w:rsidRPr="005B0088">
        <w:rPr>
          <w:rFonts w:ascii="Times New Roman" w:hAnsi="Times New Roman" w:cs="Times New Roman"/>
          <w:b/>
          <w:sz w:val="24"/>
          <w:szCs w:val="24"/>
        </w:rPr>
        <w:lastRenderedPageBreak/>
        <w:t>Analysis of PCR Kinetics</w:t>
      </w:r>
    </w:p>
    <w:p w:rsidR="00BE4996" w:rsidRPr="00BE4996" w:rsidRDefault="00F01EFF" w:rsidP="00BE4996">
      <w:pPr>
        <w:pStyle w:val="CommentText"/>
        <w:spacing w:line="360" w:lineRule="auto"/>
        <w:jc w:val="both"/>
        <w:rPr>
          <w:rFonts w:ascii="Times New Roman" w:hAnsi="Times New Roman" w:cs="Times New Roman"/>
          <w:b/>
          <w:i/>
          <w:color w:val="000000" w:themeColor="text1"/>
          <w:sz w:val="24"/>
          <w:szCs w:val="24"/>
        </w:rPr>
      </w:pPr>
      <w:r w:rsidRPr="000502A1">
        <w:rPr>
          <w:rFonts w:ascii="Times New Roman" w:hAnsi="Times New Roman" w:cs="Times New Roman"/>
          <w:sz w:val="24"/>
          <w:szCs w:val="24"/>
        </w:rPr>
        <w:t xml:space="preserve">Using the kinetic model developed in Section </w:t>
      </w:r>
      <w:r>
        <w:rPr>
          <w:rFonts w:ascii="Times New Roman" w:hAnsi="Times New Roman" w:cs="Times New Roman"/>
          <w:sz w:val="24"/>
          <w:szCs w:val="24"/>
        </w:rPr>
        <w:t xml:space="preserve">2, </w:t>
      </w:r>
      <w:r w:rsidRPr="000502A1">
        <w:rPr>
          <w:rFonts w:ascii="Times New Roman" w:hAnsi="Times New Roman" w:cs="Times New Roman"/>
          <w:sz w:val="24"/>
          <w:szCs w:val="24"/>
        </w:rPr>
        <w:t>we seek an optimal temperature vs</w:t>
      </w:r>
      <w:r w:rsidR="009E495A">
        <w:rPr>
          <w:rFonts w:ascii="Times New Roman" w:hAnsi="Times New Roman" w:cs="Times New Roman"/>
          <w:sz w:val="24"/>
          <w:szCs w:val="24"/>
        </w:rPr>
        <w:t>.</w:t>
      </w:r>
      <w:r w:rsidRPr="000502A1">
        <w:rPr>
          <w:rFonts w:ascii="Times New Roman" w:hAnsi="Times New Roman" w:cs="Times New Roman"/>
          <w:sz w:val="24"/>
          <w:szCs w:val="24"/>
        </w:rPr>
        <w:t xml:space="preserve"> time profile</w:t>
      </w:r>
      <w:r w:rsidR="00D561FC">
        <w:rPr>
          <w:rFonts w:ascii="Times New Roman" w:hAnsi="Times New Roman" w:cs="Times New Roman"/>
          <w:sz w:val="24"/>
          <w:szCs w:val="24"/>
        </w:rPr>
        <w:t xml:space="preserve"> for DNA amplification</w:t>
      </w:r>
      <w:r w:rsidRPr="000502A1">
        <w:rPr>
          <w:rFonts w:ascii="Times New Roman" w:hAnsi="Times New Roman" w:cs="Times New Roman"/>
          <w:sz w:val="24"/>
          <w:szCs w:val="24"/>
        </w:rPr>
        <w:t xml:space="preserve">. </w:t>
      </w:r>
      <w:r w:rsidR="000502A1" w:rsidRPr="000502A1">
        <w:rPr>
          <w:rFonts w:ascii="Times New Roman" w:hAnsi="Times New Roman" w:cs="Times New Roman"/>
          <w:sz w:val="24"/>
          <w:szCs w:val="24"/>
        </w:rPr>
        <w:t xml:space="preserve">In order to do this, we first analyze the kinetic model in this Section </w:t>
      </w:r>
      <w:r w:rsidR="00085AD1">
        <w:rPr>
          <w:rFonts w:ascii="Times New Roman" w:hAnsi="Times New Roman" w:cs="Times New Roman"/>
          <w:sz w:val="24"/>
          <w:szCs w:val="24"/>
        </w:rPr>
        <w:t xml:space="preserve">to </w:t>
      </w:r>
      <w:r w:rsidR="00254BF6">
        <w:rPr>
          <w:rFonts w:ascii="Times New Roman" w:hAnsi="Times New Roman" w:cs="Times New Roman"/>
          <w:sz w:val="24"/>
          <w:szCs w:val="24"/>
        </w:rPr>
        <w:t xml:space="preserve">assess the importance of such simulations in making accurate predictions of the amplification efficiency of PCR reactions. </w:t>
      </w:r>
      <w:r w:rsidR="003F4B20">
        <w:rPr>
          <w:rFonts w:ascii="Times New Roman" w:hAnsi="Times New Roman" w:cs="Times New Roman"/>
          <w:sz w:val="24"/>
          <w:szCs w:val="24"/>
        </w:rPr>
        <w:t xml:space="preserve">We note that </w:t>
      </w:r>
      <w:r w:rsidR="00085AD1">
        <w:rPr>
          <w:rFonts w:ascii="Times New Roman" w:hAnsi="Times New Roman" w:cs="Times New Roman"/>
          <w:sz w:val="24"/>
          <w:szCs w:val="24"/>
        </w:rPr>
        <w:t xml:space="preserve">the conventional picture of PCR kinetics assumes a single </w:t>
      </w:r>
      <w:r w:rsidR="001304B2">
        <w:rPr>
          <w:rFonts w:ascii="Times New Roman" w:hAnsi="Times New Roman" w:cs="Times New Roman"/>
          <w:sz w:val="24"/>
          <w:szCs w:val="24"/>
        </w:rPr>
        <w:t>reaction</w:t>
      </w:r>
      <w:r w:rsidR="00085AD1">
        <w:rPr>
          <w:rFonts w:ascii="Times New Roman" w:hAnsi="Times New Roman" w:cs="Times New Roman"/>
          <w:sz w:val="24"/>
          <w:szCs w:val="24"/>
        </w:rPr>
        <w:t xml:space="preserve"> is rate-limiting for each step estimates reaction temperatures and times for each step based on this assumption without solving the associated state equations</w:t>
      </w:r>
      <w:r w:rsidR="00BE4996">
        <w:rPr>
          <w:rFonts w:ascii="Times New Roman" w:hAnsi="Times New Roman" w:cs="Times New Roman"/>
          <w:sz w:val="24"/>
          <w:szCs w:val="24"/>
        </w:rPr>
        <w:t xml:space="preserve">. </w:t>
      </w:r>
    </w:p>
    <w:p w:rsidR="000502A1" w:rsidRPr="000502A1" w:rsidRDefault="00085AD1" w:rsidP="000143EE">
      <w:pPr>
        <w:pStyle w:val="Comment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502A1" w:rsidRP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 xml:space="preserve">Except for the annealing temperature, the reaction conditions are the same as the typical PCR conditions </w:t>
      </w:r>
      <w:r w:rsidR="009E495A">
        <w:rPr>
          <w:rFonts w:ascii="Times New Roman" w:hAnsi="Times New Roman" w:cs="Times New Roman"/>
          <w:sz w:val="24"/>
          <w:szCs w:val="24"/>
        </w:rPr>
        <w:t>recommended</w:t>
      </w:r>
      <w:r w:rsidRPr="000502A1">
        <w:rPr>
          <w:rFonts w:ascii="Times New Roman" w:hAnsi="Times New Roman" w:cs="Times New Roman"/>
          <w:sz w:val="24"/>
          <w:szCs w:val="24"/>
        </w:rPr>
        <w:t xml:space="preserve">, for example, </w:t>
      </w:r>
      <w:r w:rsidR="003F4B20">
        <w:rPr>
          <w:rFonts w:ascii="Times New Roman" w:hAnsi="Times New Roman" w:cs="Times New Roman"/>
          <w:sz w:val="24"/>
          <w:szCs w:val="24"/>
        </w:rPr>
        <w:t xml:space="preserve">by </w:t>
      </w:r>
      <w:r w:rsidRPr="000502A1">
        <w:rPr>
          <w:rFonts w:ascii="Times New Roman" w:hAnsi="Times New Roman" w:cs="Times New Roman"/>
          <w:sz w:val="24"/>
          <w:szCs w:val="24"/>
        </w:rPr>
        <w:t>Invitrogen</w:t>
      </w:r>
      <w:r w:rsidR="003A560B">
        <w:rPr>
          <w:rFonts w:ascii="Times New Roman" w:hAnsi="Times New Roman" w:cs="Times New Roman"/>
          <w:sz w:val="24"/>
          <w:szCs w:val="24"/>
        </w:rPr>
        <w:t xml:space="preserve"> (</w:t>
      </w:r>
      <w:r w:rsidR="001D7845">
        <w:rPr>
          <w:rFonts w:ascii="Times New Roman" w:hAnsi="Times New Roman" w:cs="Times New Roman"/>
          <w:sz w:val="24"/>
          <w:szCs w:val="24"/>
        </w:rPr>
        <w:t>40</w:t>
      </w:r>
      <w:r w:rsidR="003A560B">
        <w:rPr>
          <w:rFonts w:ascii="Times New Roman" w:hAnsi="Times New Roman" w:cs="Times New Roman"/>
          <w:sz w:val="24"/>
          <w:szCs w:val="24"/>
        </w:rPr>
        <w:t>)</w:t>
      </w:r>
      <w:r w:rsidRPr="000502A1">
        <w:rPr>
          <w:rFonts w:ascii="Times New Roman" w:hAnsi="Times New Roman" w:cs="Times New Roman"/>
          <w:sz w:val="24"/>
          <w:szCs w:val="24"/>
        </w:rPr>
        <w:t xml:space="preserve">. </w:t>
      </w:r>
      <w:r w:rsidR="005827EF">
        <w:rPr>
          <w:rFonts w:ascii="Times New Roman" w:hAnsi="Times New Roman" w:cs="Times New Roman"/>
          <w:sz w:val="24"/>
          <w:szCs w:val="24"/>
        </w:rPr>
        <w:t>Reactions R</w:t>
      </w:r>
      <w:r w:rsidR="005827EF">
        <w:rPr>
          <w:rFonts w:ascii="Times New Roman" w:hAnsi="Times New Roman" w:cs="Times New Roman"/>
          <w:sz w:val="24"/>
          <w:szCs w:val="24"/>
          <w:vertAlign w:val="subscript"/>
        </w:rPr>
        <w:t>1</w:t>
      </w:r>
      <w:r w:rsidR="005827EF">
        <w:rPr>
          <w:rFonts w:ascii="Times New Roman" w:hAnsi="Times New Roman" w:cs="Times New Roman"/>
          <w:sz w:val="24"/>
          <w:szCs w:val="24"/>
        </w:rPr>
        <w:t>, R</w:t>
      </w:r>
      <w:r w:rsidR="005827EF">
        <w:rPr>
          <w:rFonts w:ascii="Times New Roman" w:hAnsi="Times New Roman" w:cs="Times New Roman"/>
          <w:sz w:val="24"/>
          <w:szCs w:val="24"/>
          <w:vertAlign w:val="subscript"/>
        </w:rPr>
        <w:t>2</w:t>
      </w:r>
      <w:r w:rsidR="005827EF">
        <w:rPr>
          <w:rFonts w:ascii="Times New Roman" w:hAnsi="Times New Roman" w:cs="Times New Roman"/>
          <w:sz w:val="24"/>
          <w:szCs w:val="24"/>
        </w:rPr>
        <w:t>, R</w:t>
      </w:r>
      <w:r w:rsidR="005827EF">
        <w:rPr>
          <w:rFonts w:ascii="Times New Roman" w:hAnsi="Times New Roman" w:cs="Times New Roman"/>
          <w:sz w:val="24"/>
          <w:szCs w:val="24"/>
          <w:vertAlign w:val="subscript"/>
        </w:rPr>
        <w:t>3</w:t>
      </w:r>
      <w:r w:rsidR="005827EF">
        <w:rPr>
          <w:rFonts w:ascii="Times New Roman" w:hAnsi="Times New Roman" w:cs="Times New Roman"/>
          <w:sz w:val="24"/>
          <w:szCs w:val="24"/>
        </w:rPr>
        <w:t xml:space="preserve"> and R</w:t>
      </w:r>
      <w:r w:rsidR="005827EF">
        <w:rPr>
          <w:rFonts w:ascii="Times New Roman" w:hAnsi="Times New Roman" w:cs="Times New Roman"/>
          <w:sz w:val="24"/>
          <w:szCs w:val="24"/>
          <w:vertAlign w:val="subscript"/>
        </w:rPr>
        <w:t>4</w:t>
      </w:r>
      <w:r w:rsidR="005827EF">
        <w:rPr>
          <w:rFonts w:ascii="Times New Roman" w:hAnsi="Times New Roman" w:cs="Times New Roman"/>
          <w:sz w:val="24"/>
          <w:szCs w:val="24"/>
        </w:rPr>
        <w:t xml:space="preserve"> have been written for a simplex PCR reaction and they are given</w:t>
      </w:r>
      <w:r w:rsidR="005A6E62">
        <w:rPr>
          <w:rFonts w:ascii="Times New Roman" w:hAnsi="Times New Roman" w:cs="Times New Roman"/>
          <w:sz w:val="24"/>
          <w:szCs w:val="24"/>
        </w:rPr>
        <w:t xml:space="preserve"> along with their state equations</w:t>
      </w:r>
      <w:r w:rsidR="005827EF">
        <w:rPr>
          <w:rFonts w:ascii="Times New Roman" w:hAnsi="Times New Roman" w:cs="Times New Roman"/>
          <w:sz w:val="24"/>
          <w:szCs w:val="24"/>
        </w:rPr>
        <w:t xml:space="preserve"> </w:t>
      </w:r>
      <w:proofErr w:type="gramStart"/>
      <w:r w:rsidR="005827EF">
        <w:rPr>
          <w:rFonts w:ascii="Times New Roman" w:hAnsi="Times New Roman" w:cs="Times New Roman"/>
          <w:sz w:val="24"/>
          <w:szCs w:val="24"/>
        </w:rPr>
        <w:t>in</w:t>
      </w:r>
      <w:r w:rsidR="001304B2">
        <w:rPr>
          <w:rFonts w:ascii="Times New Roman" w:hAnsi="Times New Roman" w:cs="Times New Roman"/>
          <w:sz w:val="24"/>
          <w:szCs w:val="24"/>
        </w:rPr>
        <w:t xml:space="preserve">  Appendix</w:t>
      </w:r>
      <w:proofErr w:type="gramEnd"/>
      <w:r w:rsidR="001304B2">
        <w:rPr>
          <w:rFonts w:ascii="Times New Roman" w:hAnsi="Times New Roman" w:cs="Times New Roman"/>
          <w:sz w:val="24"/>
          <w:szCs w:val="24"/>
        </w:rPr>
        <w:t xml:space="preserve"> A1</w:t>
      </w:r>
      <w:r w:rsidR="000E2579">
        <w:rPr>
          <w:rFonts w:ascii="Times New Roman" w:hAnsi="Times New Roman" w:cs="Times New Roman"/>
          <w:sz w:val="24"/>
          <w:szCs w:val="24"/>
        </w:rPr>
        <w:t xml:space="preserve"> and A2</w:t>
      </w:r>
      <w:r w:rsidR="005827EF">
        <w:t xml:space="preserve">. </w:t>
      </w:r>
      <w:r w:rsidR="003F4412">
        <w:rPr>
          <w:rFonts w:ascii="Times New Roman" w:hAnsi="Times New Roman" w:cs="Times New Roman"/>
          <w:sz w:val="24"/>
          <w:szCs w:val="24"/>
        </w:rPr>
        <w:t>In Figure A.1</w:t>
      </w:r>
      <w:r w:rsidR="003F4B20">
        <w:rPr>
          <w:rFonts w:ascii="Times New Roman" w:hAnsi="Times New Roman" w:cs="Times New Roman"/>
          <w:sz w:val="24"/>
          <w:szCs w:val="24"/>
        </w:rPr>
        <w:t xml:space="preserve">, </w:t>
      </w:r>
      <w:r w:rsidR="003F4412">
        <w:rPr>
          <w:rFonts w:ascii="Times New Roman" w:hAnsi="Times New Roman" w:cs="Times New Roman"/>
          <w:sz w:val="24"/>
          <w:szCs w:val="24"/>
        </w:rPr>
        <w:t xml:space="preserve">we have shown which rate constants are sequence and temperature dependent. </w:t>
      </w:r>
      <w:r w:rsidRPr="000502A1">
        <w:rPr>
          <w:rFonts w:ascii="Times New Roman" w:hAnsi="Times New Roman" w:cs="Times New Roman"/>
          <w:sz w:val="24"/>
          <w:szCs w:val="24"/>
        </w:rPr>
        <w:t>We summarize the simulation results as follows</w:t>
      </w:r>
      <w:r w:rsidR="006956B2">
        <w:rPr>
          <w:rFonts w:ascii="Times New Roman" w:hAnsi="Times New Roman" w:cs="Times New Roman"/>
          <w:sz w:val="24"/>
          <w:szCs w:val="24"/>
        </w:rPr>
        <w:t xml:space="preserve"> (data not shown here)</w:t>
      </w:r>
      <w:r w:rsidR="00EC4D26">
        <w:rPr>
          <w:rFonts w:ascii="Times New Roman" w:hAnsi="Times New Roman" w:cs="Times New Roman"/>
          <w:sz w:val="24"/>
          <w:szCs w:val="24"/>
        </w:rPr>
        <w:t>.</w:t>
      </w:r>
    </w:p>
    <w:p w:rsidR="000502A1" w:rsidRPr="00C26748" w:rsidRDefault="000502A1" w:rsidP="000143EE">
      <w:pPr>
        <w:pStyle w:val="ListParagraph"/>
        <w:numPr>
          <w:ilvl w:val="0"/>
          <w:numId w:val="8"/>
        </w:numPr>
        <w:spacing w:line="360" w:lineRule="auto"/>
        <w:jc w:val="both"/>
        <w:rPr>
          <w:rFonts w:ascii="Times New Roman" w:hAnsi="Times New Roman" w:cs="Times New Roman"/>
          <w:sz w:val="24"/>
          <w:szCs w:val="24"/>
        </w:rPr>
      </w:pPr>
      <w:r w:rsidRPr="00C26748">
        <w:rPr>
          <w:rFonts w:ascii="Times New Roman" w:hAnsi="Times New Roman" w:cs="Times New Roman"/>
          <w:sz w:val="24"/>
          <w:szCs w:val="24"/>
        </w:rPr>
        <w:t xml:space="preserve">If the ratio of single strand concentration to </w:t>
      </w:r>
      <w:r w:rsidR="00E60114" w:rsidRPr="00C26748">
        <w:rPr>
          <w:rFonts w:ascii="Times New Roman" w:hAnsi="Times New Roman" w:cs="Times New Roman"/>
          <w:sz w:val="24"/>
          <w:szCs w:val="24"/>
        </w:rPr>
        <w:t xml:space="preserve">primer </w:t>
      </w:r>
      <w:r w:rsidR="00B314AD" w:rsidRPr="00C26748">
        <w:rPr>
          <w:rFonts w:ascii="Times New Roman" w:hAnsi="Times New Roman" w:cs="Times New Roman"/>
          <w:sz w:val="24"/>
          <w:szCs w:val="24"/>
        </w:rPr>
        <w:t>concentration (</w:t>
      </w:r>
      <w:r w:rsidR="00E60114" w:rsidRPr="00C26748">
        <w:rPr>
          <w:rFonts w:ascii="Times New Roman" w:hAnsi="Times New Roman" w:cs="Times New Roman"/>
          <w:sz w:val="24"/>
          <w:szCs w:val="24"/>
        </w:rPr>
        <w:t xml:space="preserve">SP ratio) </w:t>
      </w:r>
      <w:r w:rsidR="00E60114" w:rsidRPr="00C26748">
        <w:rPr>
          <w:rFonts w:ascii="Times New Roman" w:hAnsi="Times New Roman" w:cs="Times New Roman"/>
          <w:i/>
          <w:sz w:val="24"/>
          <w:szCs w:val="24"/>
        </w:rPr>
        <w:t>S</w:t>
      </w:r>
      <w:r w:rsidR="00E60114" w:rsidRPr="00C26748">
        <w:rPr>
          <w:rFonts w:ascii="Times New Roman" w:hAnsi="Times New Roman" w:cs="Times New Roman"/>
          <w:sz w:val="24"/>
          <w:szCs w:val="24"/>
          <w:vertAlign w:val="subscript"/>
        </w:rPr>
        <w:t>0</w:t>
      </w:r>
      <w:r w:rsidR="00E60114" w:rsidRPr="00C26748">
        <w:rPr>
          <w:rFonts w:ascii="Times New Roman" w:hAnsi="Times New Roman" w:cs="Times New Roman"/>
          <w:sz w:val="24"/>
          <w:szCs w:val="24"/>
        </w:rPr>
        <w:t>/</w:t>
      </w:r>
      <w:r w:rsidR="00E60114" w:rsidRPr="00C26748">
        <w:rPr>
          <w:rFonts w:ascii="Times New Roman" w:hAnsi="Times New Roman" w:cs="Times New Roman"/>
          <w:i/>
          <w:sz w:val="24"/>
          <w:szCs w:val="24"/>
        </w:rPr>
        <w:t>P</w:t>
      </w:r>
      <w:r w:rsidR="00E60114" w:rsidRPr="00C26748">
        <w:rPr>
          <w:rFonts w:ascii="Times New Roman" w:hAnsi="Times New Roman" w:cs="Times New Roman"/>
          <w:sz w:val="24"/>
          <w:szCs w:val="24"/>
          <w:vertAlign w:val="subscript"/>
        </w:rPr>
        <w:t>0</w:t>
      </w:r>
      <w:r w:rsidR="00C26748" w:rsidRPr="00C26748">
        <w:rPr>
          <w:rFonts w:ascii="Times New Roman" w:hAnsi="Times New Roman" w:cs="Times New Roman"/>
          <w:sz w:val="24"/>
          <w:szCs w:val="24"/>
        </w:rPr>
        <w:t xml:space="preserve"> is </w:t>
      </w:r>
      <w:r w:rsidRPr="00C26748">
        <w:rPr>
          <w:rFonts w:ascii="Times New Roman" w:hAnsi="Times New Roman" w:cs="Times New Roman"/>
          <w:sz w:val="24"/>
          <w:szCs w:val="24"/>
        </w:rPr>
        <w:t xml:space="preserve">&lt;1, then the annealing reaction </w:t>
      </w:r>
      <w:r w:rsidR="00D561FC">
        <w:rPr>
          <w:rFonts w:ascii="Times New Roman" w:hAnsi="Times New Roman" w:cs="Times New Roman"/>
          <w:sz w:val="24"/>
          <w:szCs w:val="24"/>
        </w:rPr>
        <w:t xml:space="preserve">is </w:t>
      </w:r>
      <w:r w:rsidRPr="00C26748">
        <w:rPr>
          <w:rFonts w:ascii="Times New Roman" w:hAnsi="Times New Roman" w:cs="Times New Roman"/>
          <w:sz w:val="24"/>
          <w:szCs w:val="24"/>
        </w:rPr>
        <w:t>nearly instantaneous.</w:t>
      </w:r>
    </w:p>
    <w:p w:rsidR="000502A1" w:rsidRPr="00C26748" w:rsidRDefault="00CC02DA" w:rsidP="000143EE">
      <w:pPr>
        <w:pStyle w:val="ListParagraph"/>
        <w:numPr>
          <w:ilvl w:val="0"/>
          <w:numId w:val="8"/>
        </w:numPr>
        <w:spacing w:line="360" w:lineRule="auto"/>
        <w:jc w:val="both"/>
        <w:rPr>
          <w:rFonts w:ascii="Times New Roman" w:hAnsi="Times New Roman" w:cs="Times New Roman"/>
          <w:sz w:val="24"/>
          <w:szCs w:val="24"/>
        </w:rPr>
      </w:pPr>
      <w:r w:rsidRPr="00C26748">
        <w:rPr>
          <w:rFonts w:ascii="Times New Roman" w:hAnsi="Times New Roman" w:cs="Times New Roman"/>
          <w:sz w:val="24"/>
          <w:szCs w:val="24"/>
        </w:rPr>
        <w:t>If the</w:t>
      </w:r>
      <w:r w:rsidR="000502A1" w:rsidRPr="00C26748">
        <w:rPr>
          <w:rFonts w:ascii="Times New Roman" w:hAnsi="Times New Roman" w:cs="Times New Roman"/>
          <w:sz w:val="24"/>
          <w:szCs w:val="24"/>
        </w:rPr>
        <w:t xml:space="preserve"> SP ratio is close to 1, then there is a transient behavior in the evolution of </w:t>
      </w:r>
      <w:r w:rsidR="00C26748" w:rsidRPr="00C26748">
        <w:rPr>
          <w:rFonts w:ascii="Times New Roman" w:hAnsi="Times New Roman" w:cs="Times New Roman"/>
          <w:i/>
          <w:sz w:val="24"/>
          <w:szCs w:val="24"/>
        </w:rPr>
        <w:t>S</w:t>
      </w:r>
      <w:r w:rsidR="00C26748" w:rsidRPr="00C26748">
        <w:rPr>
          <w:rFonts w:ascii="Times New Roman" w:hAnsi="Times New Roman" w:cs="Times New Roman"/>
          <w:sz w:val="24"/>
          <w:szCs w:val="24"/>
          <w:vertAlign w:val="subscript"/>
        </w:rPr>
        <w:t>1</w:t>
      </w:r>
      <w:r w:rsidR="00C26748" w:rsidRPr="00C26748">
        <w:rPr>
          <w:rFonts w:ascii="Times New Roman" w:hAnsi="Times New Roman" w:cs="Times New Roman"/>
          <w:i/>
          <w:sz w:val="24"/>
          <w:szCs w:val="24"/>
        </w:rPr>
        <w:t>P</w:t>
      </w:r>
      <w:r w:rsidR="000502A1" w:rsidRPr="00C26748">
        <w:rPr>
          <w:rFonts w:ascii="Times New Roman" w:hAnsi="Times New Roman" w:cs="Times New Roman"/>
          <w:sz w:val="24"/>
          <w:szCs w:val="24"/>
          <w:vertAlign w:val="subscript"/>
        </w:rPr>
        <w:t>1</w:t>
      </w:r>
      <w:r w:rsidR="000502A1" w:rsidRPr="00C26748">
        <w:rPr>
          <w:rFonts w:ascii="Times New Roman" w:hAnsi="Times New Roman" w:cs="Times New Roman"/>
          <w:sz w:val="24"/>
          <w:szCs w:val="24"/>
        </w:rPr>
        <w:t>.</w:t>
      </w:r>
    </w:p>
    <w:p w:rsidR="000502A1" w:rsidRP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When the SP ratio is low, since the primer concentration is very high compared to the single strand concentration, the primer molecule easily binds</w:t>
      </w:r>
      <w:r w:rsidR="003F4B20">
        <w:rPr>
          <w:rFonts w:ascii="Times New Roman" w:hAnsi="Times New Roman" w:cs="Times New Roman"/>
          <w:sz w:val="24"/>
          <w:szCs w:val="24"/>
        </w:rPr>
        <w:t xml:space="preserve"> to</w:t>
      </w:r>
      <w:r w:rsidRPr="000502A1">
        <w:rPr>
          <w:rFonts w:ascii="Times New Roman" w:hAnsi="Times New Roman" w:cs="Times New Roman"/>
          <w:sz w:val="24"/>
          <w:szCs w:val="24"/>
        </w:rPr>
        <w:t xml:space="preserve"> the single strand molecule and does not allow single strands to anneal to each other. On the other hand, when the SP ratio is 1, since the primer and single strand molecules are equal in concentration, there is a competition between them to anneal </w:t>
      </w:r>
      <w:r w:rsidR="003F4B20">
        <w:rPr>
          <w:rFonts w:ascii="Times New Roman" w:hAnsi="Times New Roman" w:cs="Times New Roman"/>
          <w:sz w:val="24"/>
          <w:szCs w:val="24"/>
        </w:rPr>
        <w:t>to</w:t>
      </w:r>
      <w:r w:rsidRPr="000502A1">
        <w:rPr>
          <w:rFonts w:ascii="Times New Roman" w:hAnsi="Times New Roman" w:cs="Times New Roman"/>
          <w:sz w:val="24"/>
          <w:szCs w:val="24"/>
        </w:rPr>
        <w:t xml:space="preserve"> their respective complementary sequences. Since the single strands participate in a two-way competition with both primers, they eventually lose in this competition. Thus, the annealing reaction is not the rate-limiting step during the early stages of PCR but it may be</w:t>
      </w:r>
      <w:r w:rsidR="003F4B20">
        <w:rPr>
          <w:rFonts w:ascii="Times New Roman" w:hAnsi="Times New Roman" w:cs="Times New Roman"/>
          <w:sz w:val="24"/>
          <w:szCs w:val="24"/>
        </w:rPr>
        <w:t>come</w:t>
      </w:r>
      <w:r w:rsidRPr="000502A1">
        <w:rPr>
          <w:rFonts w:ascii="Times New Roman" w:hAnsi="Times New Roman" w:cs="Times New Roman"/>
          <w:sz w:val="24"/>
          <w:szCs w:val="24"/>
        </w:rPr>
        <w:t xml:space="preserve"> the rate limiting step towards the end of PCR. </w:t>
      </w:r>
    </w:p>
    <w:p w:rsidR="004C483A" w:rsidRDefault="000502A1" w:rsidP="000143EE">
      <w:pPr>
        <w:spacing w:line="360" w:lineRule="auto"/>
        <w:jc w:val="both"/>
        <w:rPr>
          <w:rFonts w:ascii="Times New Roman" w:hAnsi="Times New Roman" w:cs="Times New Roman"/>
          <w:b/>
          <w:sz w:val="24"/>
          <w:szCs w:val="24"/>
        </w:rPr>
      </w:pPr>
      <w:r w:rsidRPr="000502A1">
        <w:rPr>
          <w:rFonts w:ascii="Times New Roman" w:hAnsi="Times New Roman" w:cs="Times New Roman"/>
          <w:sz w:val="24"/>
          <w:szCs w:val="24"/>
        </w:rPr>
        <w:t>In PCR, study of the annealing reaction separately may be misleading in deriving conclusions about the optimal annealing time. From Section</w:t>
      </w:r>
      <w:r w:rsidR="00C26748">
        <w:rPr>
          <w:rFonts w:ascii="Times New Roman" w:hAnsi="Times New Roman" w:cs="Times New Roman"/>
          <w:sz w:val="24"/>
          <w:szCs w:val="24"/>
        </w:rPr>
        <w:t xml:space="preserve"> 2.3</w:t>
      </w:r>
      <w:r w:rsidRPr="000502A1">
        <w:rPr>
          <w:rFonts w:ascii="Times New Roman" w:hAnsi="Times New Roman" w:cs="Times New Roman"/>
          <w:sz w:val="24"/>
          <w:szCs w:val="24"/>
        </w:rPr>
        <w:t xml:space="preserve">, it is evident that enzyme binding can occur </w:t>
      </w:r>
      <w:proofErr w:type="gramStart"/>
      <w:r w:rsidRPr="000502A1">
        <w:rPr>
          <w:rFonts w:ascii="Times New Roman" w:hAnsi="Times New Roman" w:cs="Times New Roman"/>
          <w:sz w:val="24"/>
          <w:szCs w:val="24"/>
        </w:rPr>
        <w:t>at  annealing</w:t>
      </w:r>
      <w:proofErr w:type="gramEnd"/>
      <w:r w:rsidRPr="000502A1">
        <w:rPr>
          <w:rFonts w:ascii="Times New Roman" w:hAnsi="Times New Roman" w:cs="Times New Roman"/>
          <w:sz w:val="24"/>
          <w:szCs w:val="24"/>
        </w:rPr>
        <w:t xml:space="preserve"> temperatures. This can affect the annealing and hence the overall dynamics of</w:t>
      </w:r>
      <w:r w:rsidR="005164BD">
        <w:rPr>
          <w:rFonts w:ascii="Times New Roman" w:hAnsi="Times New Roman" w:cs="Times New Roman"/>
          <w:sz w:val="24"/>
          <w:szCs w:val="24"/>
        </w:rPr>
        <w:t xml:space="preserve"> the PCR.  </w:t>
      </w:r>
      <w:proofErr w:type="spellStart"/>
      <w:proofErr w:type="gramStart"/>
      <w:r w:rsidR="005164BD">
        <w:rPr>
          <w:rFonts w:ascii="Times New Roman" w:hAnsi="Times New Roman" w:cs="Times New Roman"/>
          <w:sz w:val="24"/>
          <w:szCs w:val="24"/>
        </w:rPr>
        <w:t>Datta</w:t>
      </w:r>
      <w:proofErr w:type="spellEnd"/>
      <w:r w:rsidR="005164BD">
        <w:rPr>
          <w:rFonts w:ascii="Times New Roman" w:hAnsi="Times New Roman" w:cs="Times New Roman"/>
          <w:sz w:val="24"/>
          <w:szCs w:val="24"/>
        </w:rPr>
        <w:t xml:space="preserve"> and </w:t>
      </w:r>
      <w:proofErr w:type="spellStart"/>
      <w:r w:rsidR="005164BD">
        <w:rPr>
          <w:rFonts w:ascii="Times New Roman" w:hAnsi="Times New Roman" w:cs="Times New Roman"/>
          <w:sz w:val="24"/>
          <w:szCs w:val="24"/>
        </w:rPr>
        <w:t>LiCata'</w:t>
      </w:r>
      <w:r w:rsidRPr="000502A1">
        <w:rPr>
          <w:rFonts w:ascii="Times New Roman" w:hAnsi="Times New Roman" w:cs="Times New Roman"/>
          <w:sz w:val="24"/>
          <w:szCs w:val="24"/>
        </w:rPr>
        <w:t>s</w:t>
      </w:r>
      <w:proofErr w:type="spellEnd"/>
      <w:r w:rsidRPr="000502A1">
        <w:rPr>
          <w:rFonts w:ascii="Times New Roman" w:hAnsi="Times New Roman" w:cs="Times New Roman"/>
          <w:sz w:val="24"/>
          <w:szCs w:val="24"/>
        </w:rPr>
        <w:t xml:space="preserve"> </w:t>
      </w:r>
      <w:r w:rsidR="00C9054A">
        <w:rPr>
          <w:rFonts w:ascii="Times New Roman" w:hAnsi="Times New Roman" w:cs="Times New Roman"/>
          <w:sz w:val="24"/>
          <w:szCs w:val="24"/>
        </w:rPr>
        <w:t>(1</w:t>
      </w:r>
      <w:r w:rsidR="001D7845">
        <w:rPr>
          <w:rFonts w:ascii="Times New Roman" w:hAnsi="Times New Roman" w:cs="Times New Roman"/>
          <w:sz w:val="24"/>
          <w:szCs w:val="24"/>
        </w:rPr>
        <w:t>5</w:t>
      </w:r>
      <w:r w:rsidR="00C9054A">
        <w:rPr>
          <w:rFonts w:ascii="Times New Roman" w:hAnsi="Times New Roman" w:cs="Times New Roman"/>
          <w:sz w:val="24"/>
          <w:szCs w:val="24"/>
        </w:rPr>
        <w:t xml:space="preserve">) </w:t>
      </w:r>
      <w:r w:rsidRPr="000502A1">
        <w:rPr>
          <w:rFonts w:ascii="Times New Roman" w:hAnsi="Times New Roman" w:cs="Times New Roman"/>
          <w:sz w:val="24"/>
          <w:szCs w:val="24"/>
        </w:rPr>
        <w:t xml:space="preserve">experiments reveal that </w:t>
      </w:r>
      <w:r w:rsidR="005D1D5A">
        <w:rPr>
          <w:rFonts w:ascii="Times New Roman" w:hAnsi="Times New Roman" w:cs="Times New Roman"/>
          <w:sz w:val="24"/>
          <w:szCs w:val="24"/>
        </w:rPr>
        <w:t xml:space="preserve">the </w:t>
      </w:r>
      <w:r w:rsidRPr="000502A1">
        <w:rPr>
          <w:rFonts w:ascii="Times New Roman" w:hAnsi="Times New Roman" w:cs="Times New Roman"/>
          <w:sz w:val="24"/>
          <w:szCs w:val="24"/>
        </w:rPr>
        <w:t xml:space="preserve">Gibbs free energy of the enzyme </w:t>
      </w:r>
      <w:r w:rsidRPr="000502A1">
        <w:rPr>
          <w:rFonts w:ascii="Times New Roman" w:hAnsi="Times New Roman" w:cs="Times New Roman"/>
          <w:sz w:val="24"/>
          <w:szCs w:val="24"/>
        </w:rPr>
        <w:lastRenderedPageBreak/>
        <w:t xml:space="preserve">binding reaction </w:t>
      </w:r>
      <w:r w:rsidR="003F4B20">
        <w:rPr>
          <w:rFonts w:ascii="Times New Roman" w:hAnsi="Times New Roman" w:cs="Times New Roman"/>
          <w:sz w:val="24"/>
          <w:szCs w:val="24"/>
        </w:rPr>
        <w:t>has its</w:t>
      </w:r>
      <w:r w:rsidRPr="000502A1">
        <w:rPr>
          <w:rFonts w:ascii="Times New Roman" w:hAnsi="Times New Roman" w:cs="Times New Roman"/>
          <w:sz w:val="24"/>
          <w:szCs w:val="24"/>
        </w:rPr>
        <w:t xml:space="preserve"> minimum</w:t>
      </w:r>
      <w:r w:rsidR="00880837">
        <w:rPr>
          <w:rFonts w:ascii="Times New Roman" w:hAnsi="Times New Roman" w:cs="Times New Roman"/>
          <w:sz w:val="24"/>
          <w:szCs w:val="24"/>
        </w:rPr>
        <w:t xml:space="preserve"> </w:t>
      </w:r>
      <w:r w:rsidRPr="000502A1">
        <w:rPr>
          <w:rFonts w:ascii="Times New Roman" w:hAnsi="Times New Roman" w:cs="Times New Roman"/>
          <w:sz w:val="24"/>
          <w:szCs w:val="24"/>
        </w:rPr>
        <w:t xml:space="preserve">around 50 </w:t>
      </w:r>
      <w:r w:rsidR="00AD4326" w:rsidRPr="00AD4326">
        <w:rPr>
          <w:rFonts w:ascii="Times New Roman" w:hAnsi="Times New Roman" w:cs="Times New Roman"/>
          <w:sz w:val="24"/>
          <w:szCs w:val="24"/>
          <w:vertAlign w:val="superscript"/>
        </w:rPr>
        <w:t>0</w:t>
      </w:r>
      <w:r w:rsidRPr="000502A1">
        <w:rPr>
          <w:rFonts w:ascii="Times New Roman" w:hAnsi="Times New Roman" w:cs="Times New Roman"/>
          <w:sz w:val="24"/>
          <w:szCs w:val="24"/>
        </w:rPr>
        <w:t>C.</w:t>
      </w:r>
      <w:proofErr w:type="gramEnd"/>
      <w:r w:rsidR="005D1D5A">
        <w:rPr>
          <w:rFonts w:ascii="Times New Roman" w:hAnsi="Times New Roman" w:cs="Times New Roman"/>
          <w:sz w:val="24"/>
          <w:szCs w:val="24"/>
        </w:rPr>
        <w:t xml:space="preserve"> </w:t>
      </w:r>
      <w:r w:rsidRPr="000502A1">
        <w:rPr>
          <w:rFonts w:ascii="Times New Roman" w:hAnsi="Times New Roman" w:cs="Times New Roman"/>
          <w:sz w:val="24"/>
          <w:szCs w:val="24"/>
        </w:rPr>
        <w:t>In a conventional PCR model, however</w:t>
      </w:r>
      <w:r w:rsidR="003F4B20">
        <w:rPr>
          <w:rFonts w:ascii="Times New Roman" w:hAnsi="Times New Roman" w:cs="Times New Roman"/>
          <w:sz w:val="24"/>
          <w:szCs w:val="24"/>
        </w:rPr>
        <w:t>,</w:t>
      </w:r>
      <w:r w:rsidRPr="000502A1">
        <w:rPr>
          <w:rFonts w:ascii="Times New Roman" w:hAnsi="Times New Roman" w:cs="Times New Roman"/>
          <w:sz w:val="24"/>
          <w:szCs w:val="24"/>
        </w:rPr>
        <w:t xml:space="preserve"> enzyme binding is considered to occu</w:t>
      </w:r>
      <w:r w:rsidR="00C9054A">
        <w:rPr>
          <w:rFonts w:ascii="Times New Roman" w:hAnsi="Times New Roman" w:cs="Times New Roman"/>
          <w:sz w:val="24"/>
          <w:szCs w:val="24"/>
        </w:rPr>
        <w:t>r during the extension reaction (</w:t>
      </w:r>
      <w:r w:rsidR="001D7845">
        <w:rPr>
          <w:rFonts w:ascii="Times New Roman" w:hAnsi="Times New Roman" w:cs="Times New Roman"/>
          <w:sz w:val="24"/>
          <w:szCs w:val="24"/>
        </w:rPr>
        <w:t>10</w:t>
      </w:r>
      <w:r w:rsidR="00890B58">
        <w:rPr>
          <w:rFonts w:ascii="Times New Roman" w:hAnsi="Times New Roman" w:cs="Times New Roman"/>
          <w:sz w:val="24"/>
          <w:szCs w:val="24"/>
        </w:rPr>
        <w:t xml:space="preserve">, </w:t>
      </w:r>
      <w:r w:rsidR="00400CA6">
        <w:rPr>
          <w:rFonts w:ascii="Times New Roman" w:hAnsi="Times New Roman" w:cs="Times New Roman"/>
          <w:sz w:val="24"/>
          <w:szCs w:val="24"/>
        </w:rPr>
        <w:t>1</w:t>
      </w:r>
      <w:r w:rsidR="001D7845">
        <w:rPr>
          <w:rFonts w:ascii="Times New Roman" w:hAnsi="Times New Roman" w:cs="Times New Roman"/>
          <w:sz w:val="24"/>
          <w:szCs w:val="24"/>
        </w:rPr>
        <w:t>1</w:t>
      </w:r>
      <w:r w:rsidR="00C9054A">
        <w:rPr>
          <w:rFonts w:ascii="Times New Roman" w:hAnsi="Times New Roman" w:cs="Times New Roman"/>
          <w:sz w:val="24"/>
          <w:szCs w:val="24"/>
        </w:rPr>
        <w:t>)</w:t>
      </w:r>
      <w:r w:rsidRPr="000502A1">
        <w:rPr>
          <w:rFonts w:ascii="Times New Roman" w:hAnsi="Times New Roman" w:cs="Times New Roman"/>
          <w:sz w:val="24"/>
          <w:szCs w:val="24"/>
        </w:rPr>
        <w:t xml:space="preserve">. </w:t>
      </w:r>
      <w:r w:rsidR="004C483A">
        <w:rPr>
          <w:rFonts w:ascii="Times New Roman" w:hAnsi="Times New Roman" w:cs="Times New Roman"/>
          <w:sz w:val="24"/>
          <w:szCs w:val="24"/>
        </w:rPr>
        <w:t>In the next section</w:t>
      </w:r>
      <w:r w:rsidR="003F4B20">
        <w:rPr>
          <w:rFonts w:ascii="Times New Roman" w:hAnsi="Times New Roman" w:cs="Times New Roman"/>
          <w:sz w:val="24"/>
          <w:szCs w:val="24"/>
        </w:rPr>
        <w:t>,</w:t>
      </w:r>
      <w:r w:rsidR="004C483A">
        <w:rPr>
          <w:rFonts w:ascii="Times New Roman" w:hAnsi="Times New Roman" w:cs="Times New Roman"/>
          <w:sz w:val="24"/>
          <w:szCs w:val="24"/>
        </w:rPr>
        <w:t xml:space="preserve"> </w:t>
      </w:r>
      <w:r w:rsidR="00890B58">
        <w:rPr>
          <w:rFonts w:ascii="Times New Roman" w:hAnsi="Times New Roman" w:cs="Times New Roman"/>
          <w:sz w:val="24"/>
          <w:szCs w:val="24"/>
        </w:rPr>
        <w:t xml:space="preserve">we </w:t>
      </w:r>
      <w:r w:rsidR="00890B58" w:rsidRPr="00F01EFF">
        <w:rPr>
          <w:rFonts w:ascii="Times New Roman" w:hAnsi="Times New Roman" w:cs="Times New Roman"/>
          <w:sz w:val="24"/>
          <w:szCs w:val="24"/>
        </w:rPr>
        <w:t>motivate</w:t>
      </w:r>
      <w:r w:rsidR="004C483A" w:rsidRPr="00F01EFF">
        <w:rPr>
          <w:rFonts w:ascii="Times New Roman" w:hAnsi="Times New Roman" w:cs="Times New Roman"/>
          <w:sz w:val="24"/>
          <w:szCs w:val="24"/>
        </w:rPr>
        <w:t xml:space="preserve"> full</w:t>
      </w:r>
      <w:r w:rsidR="003F4B20">
        <w:rPr>
          <w:rFonts w:ascii="Times New Roman" w:hAnsi="Times New Roman" w:cs="Times New Roman"/>
          <w:sz w:val="24"/>
          <w:szCs w:val="24"/>
        </w:rPr>
        <w:t>y</w:t>
      </w:r>
      <w:r w:rsidR="004C483A" w:rsidRPr="00F01EFF">
        <w:rPr>
          <w:rFonts w:ascii="Times New Roman" w:hAnsi="Times New Roman" w:cs="Times New Roman"/>
          <w:sz w:val="24"/>
          <w:szCs w:val="24"/>
        </w:rPr>
        <w:t xml:space="preserve"> time-varying </w:t>
      </w:r>
      <w:r w:rsidR="003F4B20">
        <w:rPr>
          <w:rFonts w:ascii="Times New Roman" w:hAnsi="Times New Roman" w:cs="Times New Roman"/>
          <w:sz w:val="24"/>
          <w:szCs w:val="24"/>
        </w:rPr>
        <w:t xml:space="preserve">state space </w:t>
      </w:r>
      <w:r w:rsidR="004C483A" w:rsidRPr="00F01EFF">
        <w:rPr>
          <w:rFonts w:ascii="Times New Roman" w:hAnsi="Times New Roman" w:cs="Times New Roman"/>
          <w:sz w:val="24"/>
          <w:szCs w:val="24"/>
        </w:rPr>
        <w:t>models by showing that simultaneous annealing</w:t>
      </w:r>
      <w:r w:rsidR="00B029B5">
        <w:rPr>
          <w:rFonts w:ascii="Times New Roman" w:hAnsi="Times New Roman" w:cs="Times New Roman"/>
          <w:sz w:val="24"/>
          <w:szCs w:val="24"/>
        </w:rPr>
        <w:t xml:space="preserve"> and </w:t>
      </w:r>
      <w:r w:rsidR="004C483A" w:rsidRPr="00F01EFF">
        <w:rPr>
          <w:rFonts w:ascii="Times New Roman" w:hAnsi="Times New Roman" w:cs="Times New Roman"/>
          <w:sz w:val="24"/>
          <w:szCs w:val="24"/>
        </w:rPr>
        <w:t>extension</w:t>
      </w:r>
      <w:r w:rsidR="00B029B5">
        <w:rPr>
          <w:rFonts w:ascii="Times New Roman" w:hAnsi="Times New Roman" w:cs="Times New Roman"/>
          <w:sz w:val="24"/>
          <w:szCs w:val="24"/>
        </w:rPr>
        <w:t xml:space="preserve"> reactions</w:t>
      </w:r>
      <w:r w:rsidR="001304B2" w:rsidRPr="00F01EFF">
        <w:rPr>
          <w:rFonts w:ascii="Times New Roman" w:hAnsi="Times New Roman" w:cs="Times New Roman"/>
          <w:sz w:val="24"/>
          <w:szCs w:val="24"/>
        </w:rPr>
        <w:t xml:space="preserve"> result</w:t>
      </w:r>
      <w:r w:rsidR="004C483A" w:rsidRPr="00F01EFF">
        <w:rPr>
          <w:rFonts w:ascii="Times New Roman" w:hAnsi="Times New Roman" w:cs="Times New Roman"/>
          <w:sz w:val="24"/>
          <w:szCs w:val="24"/>
        </w:rPr>
        <w:t xml:space="preserve"> in significant differences in reaction efficiency that can be exploited through such modeling. These effects are not captured in conventional models of PCR kinetics.</w:t>
      </w:r>
    </w:p>
    <w:p w:rsidR="005D1D5A" w:rsidRPr="005B0088" w:rsidRDefault="005B0088" w:rsidP="000143EE">
      <w:pPr>
        <w:spacing w:line="360" w:lineRule="auto"/>
        <w:jc w:val="both"/>
        <w:rPr>
          <w:rFonts w:ascii="Times New Roman" w:hAnsi="Times New Roman" w:cs="Times New Roman"/>
          <w:b/>
          <w:sz w:val="24"/>
          <w:szCs w:val="24"/>
        </w:rPr>
      </w:pPr>
      <w:r w:rsidRPr="005B0088">
        <w:rPr>
          <w:rFonts w:ascii="Times New Roman" w:hAnsi="Times New Roman" w:cs="Times New Roman"/>
          <w:b/>
          <w:sz w:val="24"/>
          <w:szCs w:val="24"/>
        </w:rPr>
        <w:t xml:space="preserve">3.1. </w:t>
      </w:r>
      <w:r w:rsidR="000502A1" w:rsidRPr="005B0088">
        <w:rPr>
          <w:rFonts w:ascii="Times New Roman" w:hAnsi="Times New Roman" w:cs="Times New Roman"/>
          <w:b/>
          <w:sz w:val="24"/>
          <w:szCs w:val="24"/>
        </w:rPr>
        <w:t>Combined Annealing and Extension</w:t>
      </w:r>
    </w:p>
    <w:p w:rsidR="000502A1" w:rsidRP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 xml:space="preserve">At any instant, since all the reactants for annealing, enzyme binding and extension reactions are available in the reaction mixture, these reactions </w:t>
      </w:r>
      <w:r w:rsidR="003F4B20">
        <w:rPr>
          <w:rFonts w:ascii="Times New Roman" w:hAnsi="Times New Roman" w:cs="Times New Roman"/>
          <w:sz w:val="24"/>
          <w:szCs w:val="24"/>
        </w:rPr>
        <w:t xml:space="preserve">can </w:t>
      </w:r>
      <w:r w:rsidRPr="000502A1">
        <w:rPr>
          <w:rFonts w:ascii="Times New Roman" w:hAnsi="Times New Roman" w:cs="Times New Roman"/>
          <w:sz w:val="24"/>
          <w:szCs w:val="24"/>
        </w:rPr>
        <w:t>in principle occur simultaneously</w:t>
      </w:r>
      <w:r w:rsidR="000E1FCD">
        <w:rPr>
          <w:rFonts w:ascii="Times New Roman" w:hAnsi="Times New Roman" w:cs="Times New Roman"/>
          <w:sz w:val="24"/>
          <w:szCs w:val="24"/>
        </w:rPr>
        <w:t>.</w:t>
      </w:r>
      <w:r w:rsidR="00D54BBF">
        <w:rPr>
          <w:rFonts w:ascii="Times New Roman" w:hAnsi="Times New Roman" w:cs="Times New Roman"/>
          <w:sz w:val="24"/>
          <w:szCs w:val="24"/>
        </w:rPr>
        <w:t xml:space="preserve"> </w:t>
      </w:r>
      <w:r w:rsidRPr="000502A1">
        <w:rPr>
          <w:rFonts w:ascii="Times New Roman" w:hAnsi="Times New Roman" w:cs="Times New Roman"/>
          <w:sz w:val="24"/>
          <w:szCs w:val="24"/>
        </w:rPr>
        <w:t>The combined annealing and extension model allows us to simulate arbitrary PCR reaction cycling protocols that do not follow the standard 3-step scheme, hence extending beyond the types of “on-off” behavior</w:t>
      </w:r>
      <w:r w:rsidR="005A05DE">
        <w:rPr>
          <w:rFonts w:ascii="Times New Roman" w:hAnsi="Times New Roman" w:cs="Times New Roman"/>
          <w:sz w:val="24"/>
          <w:szCs w:val="24"/>
        </w:rPr>
        <w:t xml:space="preserve"> commonly assumed in models of PCR</w:t>
      </w:r>
      <w:r w:rsidRPr="000502A1">
        <w:rPr>
          <w:rFonts w:ascii="Times New Roman" w:hAnsi="Times New Roman" w:cs="Times New Roman"/>
          <w:sz w:val="24"/>
          <w:szCs w:val="24"/>
        </w:rPr>
        <w:t>. Due to this phenomenon, molecular biologist</w:t>
      </w:r>
      <w:r w:rsidR="00E2252B">
        <w:rPr>
          <w:rFonts w:ascii="Times New Roman" w:hAnsi="Times New Roman" w:cs="Times New Roman"/>
          <w:sz w:val="24"/>
          <w:szCs w:val="24"/>
        </w:rPr>
        <w:t>s</w:t>
      </w:r>
      <w:r w:rsidRPr="000502A1">
        <w:rPr>
          <w:rFonts w:ascii="Times New Roman" w:hAnsi="Times New Roman" w:cs="Times New Roman"/>
          <w:sz w:val="24"/>
          <w:szCs w:val="24"/>
        </w:rPr>
        <w:t xml:space="preserve"> often run PCR reaction with only two steps per cycle - one step for melting and one step for annealing/extension. However, there is no quantitative prescription available for the </w:t>
      </w:r>
      <w:r w:rsidR="00803689">
        <w:rPr>
          <w:rFonts w:ascii="Times New Roman" w:hAnsi="Times New Roman" w:cs="Times New Roman"/>
          <w:sz w:val="24"/>
          <w:szCs w:val="24"/>
        </w:rPr>
        <w:t>temperatures</w:t>
      </w:r>
      <w:r w:rsidR="00B626B4" w:rsidRPr="000502A1">
        <w:rPr>
          <w:rFonts w:ascii="Times New Roman" w:hAnsi="Times New Roman" w:cs="Times New Roman"/>
          <w:sz w:val="24"/>
          <w:szCs w:val="24"/>
        </w:rPr>
        <w:t xml:space="preserve"> </w:t>
      </w:r>
      <w:r w:rsidR="00B626B4">
        <w:rPr>
          <w:rFonts w:ascii="Times New Roman" w:hAnsi="Times New Roman" w:cs="Times New Roman"/>
          <w:sz w:val="24"/>
          <w:szCs w:val="24"/>
        </w:rPr>
        <w:t>of</w:t>
      </w:r>
      <w:r w:rsidRPr="000502A1">
        <w:rPr>
          <w:rFonts w:ascii="Times New Roman" w:hAnsi="Times New Roman" w:cs="Times New Roman"/>
          <w:sz w:val="24"/>
          <w:szCs w:val="24"/>
        </w:rPr>
        <w:t xml:space="preserve"> the annealing/extension step</w:t>
      </w:r>
      <w:r w:rsidR="00B626B4">
        <w:rPr>
          <w:rFonts w:ascii="Times New Roman" w:hAnsi="Times New Roman" w:cs="Times New Roman"/>
          <w:sz w:val="24"/>
          <w:szCs w:val="24"/>
        </w:rPr>
        <w:t>s</w:t>
      </w:r>
      <w:r w:rsidRPr="000502A1">
        <w:rPr>
          <w:rFonts w:ascii="Times New Roman" w:hAnsi="Times New Roman" w:cs="Times New Roman"/>
          <w:sz w:val="24"/>
          <w:szCs w:val="24"/>
        </w:rPr>
        <w:t xml:space="preserve">. In order to provide </w:t>
      </w:r>
      <w:r w:rsidR="00531F30">
        <w:rPr>
          <w:rFonts w:ascii="Times New Roman" w:hAnsi="Times New Roman" w:cs="Times New Roman"/>
          <w:sz w:val="24"/>
          <w:szCs w:val="24"/>
        </w:rPr>
        <w:t>such</w:t>
      </w:r>
      <w:r w:rsidRPr="000502A1">
        <w:rPr>
          <w:rFonts w:ascii="Times New Roman" w:hAnsi="Times New Roman" w:cs="Times New Roman"/>
          <w:sz w:val="24"/>
          <w:szCs w:val="24"/>
        </w:rPr>
        <w:t xml:space="preserve"> prescription</w:t>
      </w:r>
      <w:r w:rsidR="00531F30">
        <w:rPr>
          <w:rFonts w:ascii="Times New Roman" w:hAnsi="Times New Roman" w:cs="Times New Roman"/>
          <w:sz w:val="24"/>
          <w:szCs w:val="24"/>
        </w:rPr>
        <w:t>s</w:t>
      </w:r>
      <w:r w:rsidRPr="000502A1">
        <w:rPr>
          <w:rFonts w:ascii="Times New Roman" w:hAnsi="Times New Roman" w:cs="Times New Roman"/>
          <w:sz w:val="24"/>
          <w:szCs w:val="24"/>
        </w:rPr>
        <w:t xml:space="preserve">, in this section we do not distinguish between the annealing and </w:t>
      </w:r>
      <w:proofErr w:type="gramStart"/>
      <w:r w:rsidR="00676CC0" w:rsidRPr="000502A1">
        <w:rPr>
          <w:rFonts w:ascii="Times New Roman" w:hAnsi="Times New Roman" w:cs="Times New Roman"/>
          <w:sz w:val="24"/>
          <w:szCs w:val="24"/>
        </w:rPr>
        <w:t>extens</w:t>
      </w:r>
      <w:r w:rsidR="00676CC0">
        <w:rPr>
          <w:rFonts w:ascii="Times New Roman" w:hAnsi="Times New Roman" w:cs="Times New Roman"/>
          <w:sz w:val="24"/>
          <w:szCs w:val="24"/>
        </w:rPr>
        <w:t>ion steps and solve</w:t>
      </w:r>
      <w:proofErr w:type="gramEnd"/>
      <w:r w:rsidR="005D1D5A">
        <w:rPr>
          <w:rFonts w:ascii="Times New Roman" w:hAnsi="Times New Roman" w:cs="Times New Roman"/>
          <w:sz w:val="24"/>
          <w:szCs w:val="24"/>
        </w:rPr>
        <w:t xml:space="preserve"> the kinetic equations</w:t>
      </w:r>
      <w:r w:rsidRPr="000502A1">
        <w:rPr>
          <w:rFonts w:ascii="Times New Roman" w:hAnsi="Times New Roman" w:cs="Times New Roman"/>
          <w:sz w:val="24"/>
          <w:szCs w:val="24"/>
        </w:rPr>
        <w:t xml:space="preserve"> </w:t>
      </w:r>
      <w:r w:rsidR="00531F30">
        <w:rPr>
          <w:rFonts w:ascii="Times New Roman" w:hAnsi="Times New Roman" w:cs="Times New Roman"/>
          <w:sz w:val="24"/>
          <w:szCs w:val="24"/>
        </w:rPr>
        <w:t>corresponding</w:t>
      </w:r>
      <w:r w:rsidRPr="000502A1">
        <w:rPr>
          <w:rFonts w:ascii="Times New Roman" w:hAnsi="Times New Roman" w:cs="Times New Roman"/>
          <w:sz w:val="24"/>
          <w:szCs w:val="24"/>
        </w:rPr>
        <w:t xml:space="preserve"> to all these steps together for the overall reaction time. This is one of the main reason</w:t>
      </w:r>
      <w:r w:rsidR="00C26748">
        <w:rPr>
          <w:rFonts w:ascii="Times New Roman" w:hAnsi="Times New Roman" w:cs="Times New Roman"/>
          <w:sz w:val="24"/>
          <w:szCs w:val="24"/>
        </w:rPr>
        <w:t xml:space="preserve">s for the need </w:t>
      </w:r>
      <w:proofErr w:type="spellStart"/>
      <w:r w:rsidR="003F4B20">
        <w:rPr>
          <w:rFonts w:ascii="Times New Roman" w:hAnsi="Times New Roman" w:cs="Times New Roman"/>
          <w:sz w:val="24"/>
          <w:szCs w:val="24"/>
        </w:rPr>
        <w:t>for</w:t>
      </w:r>
      <w:r w:rsidR="00C26748">
        <w:rPr>
          <w:rFonts w:ascii="Times New Roman" w:hAnsi="Times New Roman" w:cs="Times New Roman"/>
          <w:sz w:val="24"/>
          <w:szCs w:val="24"/>
        </w:rPr>
        <w:t>temperature</w:t>
      </w:r>
      <w:proofErr w:type="spellEnd"/>
      <w:r w:rsidR="00C26748">
        <w:rPr>
          <w:rFonts w:ascii="Times New Roman" w:hAnsi="Times New Roman" w:cs="Times New Roman"/>
          <w:sz w:val="24"/>
          <w:szCs w:val="24"/>
        </w:rPr>
        <w:t>-</w:t>
      </w:r>
      <w:r w:rsidRPr="000502A1">
        <w:rPr>
          <w:rFonts w:ascii="Times New Roman" w:hAnsi="Times New Roman" w:cs="Times New Roman"/>
          <w:sz w:val="24"/>
          <w:szCs w:val="24"/>
        </w:rPr>
        <w:t>dependent rate parameters. The reaction conditions are the same as those in a typical PCR. Annealing and ex</w:t>
      </w:r>
      <w:r w:rsidR="006D3FD4">
        <w:rPr>
          <w:rFonts w:ascii="Times New Roman" w:hAnsi="Times New Roman" w:cs="Times New Roman"/>
          <w:sz w:val="24"/>
          <w:szCs w:val="24"/>
        </w:rPr>
        <w:t>tension times are fixed to be 45 and 30</w:t>
      </w:r>
      <w:r w:rsidRPr="000502A1">
        <w:rPr>
          <w:rFonts w:ascii="Times New Roman" w:hAnsi="Times New Roman" w:cs="Times New Roman"/>
          <w:sz w:val="24"/>
          <w:szCs w:val="24"/>
        </w:rPr>
        <w:t xml:space="preserve"> seconds</w:t>
      </w:r>
      <w:r w:rsidR="00A551F6">
        <w:rPr>
          <w:rFonts w:ascii="Times New Roman" w:hAnsi="Times New Roman" w:cs="Times New Roman"/>
          <w:sz w:val="24"/>
          <w:szCs w:val="24"/>
        </w:rPr>
        <w:t>, respectively,</w:t>
      </w:r>
      <w:r w:rsidRPr="000502A1">
        <w:rPr>
          <w:rFonts w:ascii="Times New Roman" w:hAnsi="Times New Roman" w:cs="Times New Roman"/>
          <w:sz w:val="24"/>
          <w:szCs w:val="24"/>
        </w:rPr>
        <w:t xml:space="preserve"> and the length of the</w:t>
      </w:r>
      <w:r w:rsidR="006D3FD4">
        <w:rPr>
          <w:rFonts w:ascii="Times New Roman" w:hAnsi="Times New Roman" w:cs="Times New Roman"/>
          <w:sz w:val="24"/>
          <w:szCs w:val="24"/>
        </w:rPr>
        <w:t xml:space="preserve"> target DNA is assumed to be 1000</w:t>
      </w:r>
      <w:r w:rsidRPr="000502A1">
        <w:rPr>
          <w:rFonts w:ascii="Times New Roman" w:hAnsi="Times New Roman" w:cs="Times New Roman"/>
          <w:sz w:val="24"/>
          <w:szCs w:val="24"/>
        </w:rPr>
        <w:t xml:space="preserve"> b</w:t>
      </w:r>
      <w:r w:rsidR="00C26748">
        <w:rPr>
          <w:rFonts w:ascii="Times New Roman" w:hAnsi="Times New Roman" w:cs="Times New Roman"/>
          <w:sz w:val="24"/>
          <w:szCs w:val="24"/>
        </w:rPr>
        <w:t>ase</w:t>
      </w:r>
      <w:r w:rsidRPr="000502A1">
        <w:rPr>
          <w:rFonts w:ascii="Times New Roman" w:hAnsi="Times New Roman" w:cs="Times New Roman"/>
          <w:sz w:val="24"/>
          <w:szCs w:val="24"/>
        </w:rPr>
        <w:t xml:space="preserve"> pairs (</w:t>
      </w:r>
      <w:proofErr w:type="spellStart"/>
      <w:r w:rsidRPr="000502A1">
        <w:rPr>
          <w:rFonts w:ascii="Times New Roman" w:hAnsi="Times New Roman" w:cs="Times New Roman"/>
          <w:sz w:val="24"/>
          <w:szCs w:val="24"/>
        </w:rPr>
        <w:t>bp</w:t>
      </w:r>
      <w:proofErr w:type="spellEnd"/>
      <w:r w:rsidRPr="000502A1">
        <w:rPr>
          <w:rFonts w:ascii="Times New Roman" w:hAnsi="Times New Roman" w:cs="Times New Roman"/>
          <w:sz w:val="24"/>
          <w:szCs w:val="24"/>
        </w:rPr>
        <w:t xml:space="preserve">). The extension reaction temperature is 72 </w:t>
      </w:r>
      <w:r w:rsidR="00AD4326" w:rsidRPr="00AD4326">
        <w:rPr>
          <w:rFonts w:ascii="Times New Roman" w:hAnsi="Times New Roman" w:cs="Times New Roman"/>
          <w:sz w:val="24"/>
          <w:szCs w:val="24"/>
          <w:vertAlign w:val="superscript"/>
        </w:rPr>
        <w:t>0</w:t>
      </w:r>
      <w:r w:rsidRPr="000502A1">
        <w:rPr>
          <w:rFonts w:ascii="Times New Roman" w:hAnsi="Times New Roman" w:cs="Times New Roman"/>
          <w:sz w:val="24"/>
          <w:szCs w:val="24"/>
        </w:rPr>
        <w:t>C. At a given time</w:t>
      </w:r>
      <w:r w:rsidR="00A27BE3">
        <w:rPr>
          <w:rFonts w:ascii="Times New Roman" w:hAnsi="Times New Roman" w:cs="Times New Roman"/>
          <w:sz w:val="24"/>
          <w:szCs w:val="24"/>
        </w:rPr>
        <w:t>,</w:t>
      </w:r>
      <w:r w:rsidRPr="000502A1">
        <w:rPr>
          <w:rFonts w:ascii="Times New Roman" w:hAnsi="Times New Roman" w:cs="Times New Roman"/>
          <w:sz w:val="24"/>
          <w:szCs w:val="24"/>
        </w:rPr>
        <w:t xml:space="preserve"> since one of the 3 steps </w:t>
      </w:r>
      <w:proofErr w:type="gramStart"/>
      <w:r w:rsidRPr="000502A1">
        <w:rPr>
          <w:rFonts w:ascii="Times New Roman" w:hAnsi="Times New Roman" w:cs="Times New Roman"/>
          <w:sz w:val="24"/>
          <w:szCs w:val="24"/>
        </w:rPr>
        <w:t>of  PCR</w:t>
      </w:r>
      <w:proofErr w:type="gramEnd"/>
      <w:r w:rsidRPr="000502A1">
        <w:rPr>
          <w:rFonts w:ascii="Times New Roman" w:hAnsi="Times New Roman" w:cs="Times New Roman"/>
          <w:sz w:val="24"/>
          <w:szCs w:val="24"/>
        </w:rPr>
        <w:t xml:space="preserve"> </w:t>
      </w:r>
      <w:r w:rsidR="00A27BE3">
        <w:rPr>
          <w:rFonts w:ascii="Times New Roman" w:hAnsi="Times New Roman" w:cs="Times New Roman"/>
          <w:sz w:val="24"/>
          <w:szCs w:val="24"/>
        </w:rPr>
        <w:t xml:space="preserve">is </w:t>
      </w:r>
      <w:r w:rsidRPr="000502A1">
        <w:rPr>
          <w:rFonts w:ascii="Times New Roman" w:hAnsi="Times New Roman" w:cs="Times New Roman"/>
          <w:sz w:val="24"/>
          <w:szCs w:val="24"/>
        </w:rPr>
        <w:t>kinetically dominating, the rate</w:t>
      </w:r>
      <w:r w:rsidR="00A16A23">
        <w:rPr>
          <w:rFonts w:ascii="Times New Roman" w:hAnsi="Times New Roman" w:cs="Times New Roman"/>
          <w:sz w:val="24"/>
          <w:szCs w:val="24"/>
        </w:rPr>
        <w:t>s</w:t>
      </w:r>
      <w:r w:rsidRPr="000502A1">
        <w:rPr>
          <w:rFonts w:ascii="Times New Roman" w:hAnsi="Times New Roman" w:cs="Times New Roman"/>
          <w:sz w:val="24"/>
          <w:szCs w:val="24"/>
        </w:rPr>
        <w:t xml:space="preserve"> of the all the reactions are not uniform. This difference i</w:t>
      </w:r>
      <w:r w:rsidR="00073B89">
        <w:rPr>
          <w:rFonts w:ascii="Times New Roman" w:hAnsi="Times New Roman" w:cs="Times New Roman"/>
          <w:sz w:val="24"/>
          <w:szCs w:val="24"/>
        </w:rPr>
        <w:t>n reaction rate</w:t>
      </w:r>
      <w:r w:rsidR="00A27BE3">
        <w:rPr>
          <w:rFonts w:ascii="Times New Roman" w:hAnsi="Times New Roman" w:cs="Times New Roman"/>
          <w:sz w:val="24"/>
          <w:szCs w:val="24"/>
        </w:rPr>
        <w:t>s</w:t>
      </w:r>
      <w:r w:rsidR="00073B89">
        <w:rPr>
          <w:rFonts w:ascii="Times New Roman" w:hAnsi="Times New Roman" w:cs="Times New Roman"/>
          <w:sz w:val="24"/>
          <w:szCs w:val="24"/>
        </w:rPr>
        <w:t xml:space="preserve"> </w:t>
      </w:r>
      <w:r w:rsidRPr="000502A1">
        <w:rPr>
          <w:rFonts w:ascii="Times New Roman" w:hAnsi="Times New Roman" w:cs="Times New Roman"/>
          <w:sz w:val="24"/>
          <w:szCs w:val="24"/>
        </w:rPr>
        <w:t xml:space="preserve">  create</w:t>
      </w:r>
      <w:r w:rsidR="00073B89">
        <w:rPr>
          <w:rFonts w:ascii="Times New Roman" w:hAnsi="Times New Roman" w:cs="Times New Roman"/>
          <w:sz w:val="24"/>
          <w:szCs w:val="24"/>
        </w:rPr>
        <w:t>s</w:t>
      </w:r>
      <w:r w:rsidRPr="000502A1">
        <w:rPr>
          <w:rFonts w:ascii="Times New Roman" w:hAnsi="Times New Roman" w:cs="Times New Roman"/>
          <w:sz w:val="24"/>
          <w:szCs w:val="24"/>
        </w:rPr>
        <w:t xml:space="preserve"> a stiff state space system that needs to be solved carefully. We used </w:t>
      </w:r>
      <w:r w:rsidR="00A27BE3">
        <w:rPr>
          <w:rFonts w:ascii="Times New Roman" w:hAnsi="Times New Roman" w:cs="Times New Roman"/>
          <w:sz w:val="24"/>
          <w:szCs w:val="24"/>
        </w:rPr>
        <w:t>the</w:t>
      </w:r>
      <w:r w:rsidRPr="000502A1">
        <w:rPr>
          <w:rFonts w:ascii="Times New Roman" w:hAnsi="Times New Roman" w:cs="Times New Roman"/>
          <w:sz w:val="24"/>
          <w:szCs w:val="24"/>
        </w:rPr>
        <w:t xml:space="preserve"> MATLAB routine </w:t>
      </w:r>
      <w:r w:rsidRPr="00C26748">
        <w:rPr>
          <w:rFonts w:ascii="Times New Roman" w:hAnsi="Times New Roman" w:cs="Times New Roman"/>
          <w:i/>
          <w:sz w:val="24"/>
          <w:szCs w:val="24"/>
        </w:rPr>
        <w:t>ode15s</w:t>
      </w:r>
      <w:r w:rsidRPr="000502A1">
        <w:rPr>
          <w:rFonts w:ascii="Times New Roman" w:hAnsi="Times New Roman" w:cs="Times New Roman"/>
          <w:sz w:val="24"/>
          <w:szCs w:val="24"/>
        </w:rPr>
        <w:t xml:space="preserve"> to solve this system of stiff differential </w:t>
      </w:r>
      <w:r w:rsidR="00C26748">
        <w:rPr>
          <w:rFonts w:ascii="Times New Roman" w:hAnsi="Times New Roman" w:cs="Times New Roman"/>
          <w:sz w:val="24"/>
          <w:szCs w:val="24"/>
        </w:rPr>
        <w:t>equations.</w:t>
      </w:r>
    </w:p>
    <w:p w:rsidR="000502A1" w:rsidRDefault="00A27BE3" w:rsidP="000143EE">
      <w:pPr>
        <w:spacing w:line="360" w:lineRule="auto"/>
        <w:jc w:val="both"/>
        <w:rPr>
          <w:rFonts w:ascii="Times New Roman" w:hAnsi="Times New Roman" w:cs="Times New Roman"/>
          <w:sz w:val="24"/>
          <w:szCs w:val="24"/>
        </w:rPr>
      </w:pPr>
      <w:r>
        <w:rPr>
          <w:rFonts w:ascii="Times New Roman" w:hAnsi="Times New Roman" w:cs="Times New Roman"/>
          <w:sz w:val="24"/>
          <w:szCs w:val="24"/>
        </w:rPr>
        <w:t>Alt</w:t>
      </w:r>
      <w:r w:rsidR="000502A1" w:rsidRPr="000502A1">
        <w:rPr>
          <w:rFonts w:ascii="Times New Roman" w:hAnsi="Times New Roman" w:cs="Times New Roman"/>
          <w:sz w:val="24"/>
          <w:szCs w:val="24"/>
        </w:rPr>
        <w:t xml:space="preserve">hough the annealing </w:t>
      </w:r>
      <w:r w:rsidR="00F51587">
        <w:rPr>
          <w:rFonts w:ascii="Times New Roman" w:hAnsi="Times New Roman" w:cs="Times New Roman"/>
          <w:sz w:val="24"/>
          <w:szCs w:val="24"/>
        </w:rPr>
        <w:t>reaction is very</w:t>
      </w:r>
      <w:r w:rsidR="000502A1" w:rsidRPr="000502A1">
        <w:rPr>
          <w:rFonts w:ascii="Times New Roman" w:hAnsi="Times New Roman" w:cs="Times New Roman"/>
          <w:sz w:val="24"/>
          <w:szCs w:val="24"/>
        </w:rPr>
        <w:t xml:space="preserve"> fast at low temperatures, </w:t>
      </w:r>
      <w:r w:rsidR="00F51587">
        <w:rPr>
          <w:rFonts w:ascii="Times New Roman" w:hAnsi="Times New Roman" w:cs="Times New Roman"/>
          <w:sz w:val="24"/>
          <w:szCs w:val="24"/>
        </w:rPr>
        <w:t xml:space="preserve">its </w:t>
      </w:r>
      <w:r w:rsidR="00890B58">
        <w:rPr>
          <w:rFonts w:ascii="Times New Roman" w:hAnsi="Times New Roman" w:cs="Times New Roman"/>
          <w:sz w:val="24"/>
          <w:szCs w:val="24"/>
        </w:rPr>
        <w:t xml:space="preserve">efficiency </w:t>
      </w:r>
      <w:r w:rsidR="00890B58" w:rsidRPr="000502A1">
        <w:rPr>
          <w:rFonts w:ascii="Times New Roman" w:hAnsi="Times New Roman" w:cs="Times New Roman"/>
          <w:sz w:val="24"/>
          <w:szCs w:val="24"/>
        </w:rPr>
        <w:t>is</w:t>
      </w:r>
      <w:r w:rsidR="000502A1" w:rsidRPr="000502A1">
        <w:rPr>
          <w:rFonts w:ascii="Times New Roman" w:hAnsi="Times New Roman" w:cs="Times New Roman"/>
          <w:sz w:val="24"/>
          <w:szCs w:val="24"/>
        </w:rPr>
        <w:t xml:space="preserve"> determined by the kinetics of </w:t>
      </w:r>
      <w:r w:rsidR="005A05DE">
        <w:rPr>
          <w:rFonts w:ascii="Times New Roman" w:hAnsi="Times New Roman" w:cs="Times New Roman"/>
          <w:sz w:val="24"/>
          <w:szCs w:val="24"/>
        </w:rPr>
        <w:t xml:space="preserve">the </w:t>
      </w:r>
      <w:r w:rsidR="005D1D5A">
        <w:rPr>
          <w:rFonts w:ascii="Times New Roman" w:hAnsi="Times New Roman" w:cs="Times New Roman"/>
          <w:sz w:val="24"/>
          <w:szCs w:val="24"/>
        </w:rPr>
        <w:t>enzyme binding reaction</w:t>
      </w:r>
      <w:r w:rsidR="000502A1" w:rsidRPr="000502A1">
        <w:rPr>
          <w:rFonts w:ascii="Times New Roman" w:hAnsi="Times New Roman" w:cs="Times New Roman"/>
          <w:sz w:val="24"/>
          <w:szCs w:val="24"/>
        </w:rPr>
        <w:t xml:space="preserve">. Therefore, even at high annealing temperatures at which the equilibrium conversion of </w:t>
      </w:r>
      <w:r w:rsidR="005A05DE">
        <w:rPr>
          <w:rFonts w:ascii="Times New Roman" w:hAnsi="Times New Roman" w:cs="Times New Roman"/>
          <w:sz w:val="24"/>
          <w:szCs w:val="24"/>
        </w:rPr>
        <w:t xml:space="preserve">the </w:t>
      </w:r>
      <w:r w:rsidR="000502A1" w:rsidRPr="000502A1">
        <w:rPr>
          <w:rFonts w:ascii="Times New Roman" w:hAnsi="Times New Roman" w:cs="Times New Roman"/>
          <w:sz w:val="24"/>
          <w:szCs w:val="24"/>
        </w:rPr>
        <w:t xml:space="preserve">annealing reaction </w:t>
      </w:r>
      <w:r w:rsidR="005A05DE">
        <w:rPr>
          <w:rFonts w:ascii="Times New Roman" w:hAnsi="Times New Roman" w:cs="Times New Roman"/>
          <w:sz w:val="24"/>
          <w:szCs w:val="24"/>
        </w:rPr>
        <w:t xml:space="preserve">in the absence of enzyme binding </w:t>
      </w:r>
      <w:r w:rsidR="000502A1" w:rsidRPr="000502A1">
        <w:rPr>
          <w:rFonts w:ascii="Times New Roman" w:hAnsi="Times New Roman" w:cs="Times New Roman"/>
          <w:sz w:val="24"/>
          <w:szCs w:val="24"/>
        </w:rPr>
        <w:t>is l</w:t>
      </w:r>
      <w:r w:rsidR="005A05DE">
        <w:rPr>
          <w:rFonts w:ascii="Times New Roman" w:hAnsi="Times New Roman" w:cs="Times New Roman"/>
          <w:sz w:val="24"/>
          <w:szCs w:val="24"/>
        </w:rPr>
        <w:t>ow</w:t>
      </w:r>
      <w:r w:rsidR="000502A1" w:rsidRPr="000502A1">
        <w:rPr>
          <w:rFonts w:ascii="Times New Roman" w:hAnsi="Times New Roman" w:cs="Times New Roman"/>
          <w:sz w:val="24"/>
          <w:szCs w:val="24"/>
        </w:rPr>
        <w:t>, it is possible to obtain 100</w:t>
      </w:r>
      <w:r w:rsidR="00AD4326">
        <w:rPr>
          <w:rFonts w:ascii="Times New Roman" w:hAnsi="Times New Roman" w:cs="Times New Roman"/>
          <w:sz w:val="24"/>
          <w:szCs w:val="24"/>
        </w:rPr>
        <w:t>%</w:t>
      </w:r>
      <w:r w:rsidR="000502A1" w:rsidRPr="000502A1">
        <w:rPr>
          <w:rFonts w:ascii="Times New Roman" w:hAnsi="Times New Roman" w:cs="Times New Roman"/>
          <w:sz w:val="24"/>
          <w:szCs w:val="24"/>
        </w:rPr>
        <w:t xml:space="preserve"> overall efficiency. The evolution of single strands, single strand-primer duplex and final DNA for a single cycle </w:t>
      </w:r>
      <w:r w:rsidR="006D3FD4">
        <w:rPr>
          <w:rFonts w:ascii="Times New Roman" w:hAnsi="Times New Roman" w:cs="Times New Roman"/>
          <w:sz w:val="24"/>
          <w:szCs w:val="24"/>
        </w:rPr>
        <w:t>at the annealing temperatures 35</w:t>
      </w:r>
      <w:r w:rsidR="000502A1" w:rsidRPr="000502A1">
        <w:rPr>
          <w:rFonts w:ascii="Times New Roman" w:hAnsi="Times New Roman" w:cs="Times New Roman"/>
          <w:sz w:val="24"/>
          <w:szCs w:val="24"/>
        </w:rPr>
        <w:t xml:space="preserve"> </w:t>
      </w:r>
      <w:r w:rsidR="00AD4326" w:rsidRPr="00AD4326">
        <w:rPr>
          <w:rFonts w:ascii="Times New Roman" w:hAnsi="Times New Roman" w:cs="Times New Roman"/>
          <w:sz w:val="24"/>
          <w:szCs w:val="24"/>
          <w:vertAlign w:val="superscript"/>
        </w:rPr>
        <w:t>0</w:t>
      </w:r>
      <w:r w:rsidR="006D3FD4">
        <w:rPr>
          <w:rFonts w:ascii="Times New Roman" w:hAnsi="Times New Roman" w:cs="Times New Roman"/>
          <w:sz w:val="24"/>
          <w:szCs w:val="24"/>
        </w:rPr>
        <w:t>C, 40</w:t>
      </w:r>
      <w:r w:rsidR="000502A1" w:rsidRPr="000502A1">
        <w:rPr>
          <w:rFonts w:ascii="Times New Roman" w:hAnsi="Times New Roman" w:cs="Times New Roman"/>
          <w:sz w:val="24"/>
          <w:szCs w:val="24"/>
        </w:rPr>
        <w:t xml:space="preserve"> </w:t>
      </w:r>
      <w:r w:rsidR="00AD4326" w:rsidRPr="00AD4326">
        <w:rPr>
          <w:rFonts w:ascii="Times New Roman" w:hAnsi="Times New Roman" w:cs="Times New Roman"/>
          <w:sz w:val="24"/>
          <w:szCs w:val="24"/>
          <w:vertAlign w:val="superscript"/>
        </w:rPr>
        <w:t>0</w:t>
      </w:r>
      <w:r w:rsidR="00F51587">
        <w:rPr>
          <w:rFonts w:ascii="Times New Roman" w:hAnsi="Times New Roman" w:cs="Times New Roman"/>
          <w:sz w:val="24"/>
          <w:szCs w:val="24"/>
        </w:rPr>
        <w:t>C and 4</w:t>
      </w:r>
      <w:r w:rsidR="006D3FD4">
        <w:rPr>
          <w:rFonts w:ascii="Times New Roman" w:hAnsi="Times New Roman" w:cs="Times New Roman"/>
          <w:sz w:val="24"/>
          <w:szCs w:val="24"/>
        </w:rPr>
        <w:t>5</w:t>
      </w:r>
      <w:r w:rsidR="000502A1" w:rsidRPr="000502A1">
        <w:rPr>
          <w:rFonts w:ascii="Times New Roman" w:hAnsi="Times New Roman" w:cs="Times New Roman"/>
          <w:sz w:val="24"/>
          <w:szCs w:val="24"/>
        </w:rPr>
        <w:t xml:space="preserve"> </w:t>
      </w:r>
      <w:r w:rsidR="00AD4326" w:rsidRPr="00AD4326">
        <w:rPr>
          <w:rFonts w:ascii="Times New Roman" w:hAnsi="Times New Roman" w:cs="Times New Roman"/>
          <w:sz w:val="24"/>
          <w:szCs w:val="24"/>
          <w:vertAlign w:val="superscript"/>
        </w:rPr>
        <w:t>0</w:t>
      </w:r>
      <w:r w:rsidR="0038484E">
        <w:rPr>
          <w:rFonts w:ascii="Times New Roman" w:hAnsi="Times New Roman" w:cs="Times New Roman"/>
          <w:sz w:val="24"/>
          <w:szCs w:val="24"/>
        </w:rPr>
        <w:t>C are presented in</w:t>
      </w:r>
      <w:r w:rsidR="00D84B58">
        <w:rPr>
          <w:rFonts w:ascii="Times New Roman" w:hAnsi="Times New Roman" w:cs="Times New Roman"/>
          <w:sz w:val="24"/>
          <w:szCs w:val="24"/>
        </w:rPr>
        <w:t xml:space="preserve"> Fig 6</w:t>
      </w:r>
      <w:r w:rsidR="00C77B91">
        <w:rPr>
          <w:rFonts w:ascii="Times New Roman" w:hAnsi="Times New Roman" w:cs="Times New Roman"/>
          <w:sz w:val="24"/>
          <w:szCs w:val="24"/>
        </w:rPr>
        <w:t>b</w:t>
      </w:r>
      <w:r w:rsidR="00A551F6" w:rsidRPr="000502A1">
        <w:rPr>
          <w:rFonts w:ascii="Times New Roman" w:hAnsi="Times New Roman" w:cs="Times New Roman"/>
          <w:sz w:val="24"/>
          <w:szCs w:val="24"/>
        </w:rPr>
        <w:t xml:space="preserve">. </w:t>
      </w:r>
      <w:r w:rsidR="00A551F6">
        <w:rPr>
          <w:rFonts w:ascii="Times New Roman" w:hAnsi="Times New Roman" w:cs="Times New Roman"/>
          <w:sz w:val="24"/>
          <w:szCs w:val="24"/>
        </w:rPr>
        <w:t>The temperature cycling profile for each annealing temperature</w:t>
      </w:r>
      <w:r w:rsidR="00D84B58">
        <w:rPr>
          <w:rFonts w:ascii="Times New Roman" w:hAnsi="Times New Roman" w:cs="Times New Roman"/>
          <w:sz w:val="24"/>
          <w:szCs w:val="24"/>
        </w:rPr>
        <w:t xml:space="preserve"> is shown in Fig 6</w:t>
      </w:r>
      <w:r w:rsidR="00C77B91">
        <w:rPr>
          <w:rFonts w:ascii="Times New Roman" w:hAnsi="Times New Roman" w:cs="Times New Roman"/>
          <w:sz w:val="24"/>
          <w:szCs w:val="24"/>
        </w:rPr>
        <w:t>a</w:t>
      </w:r>
      <w:r w:rsidR="00A551F6">
        <w:rPr>
          <w:rFonts w:ascii="Times New Roman" w:hAnsi="Times New Roman" w:cs="Times New Roman"/>
          <w:sz w:val="24"/>
          <w:szCs w:val="24"/>
        </w:rPr>
        <w:t>.</w:t>
      </w:r>
      <w:r w:rsidR="006D3FD4">
        <w:rPr>
          <w:rFonts w:ascii="Times New Roman" w:hAnsi="Times New Roman" w:cs="Times New Roman"/>
          <w:sz w:val="24"/>
          <w:szCs w:val="24"/>
        </w:rPr>
        <w:t xml:space="preserve"> At </w:t>
      </w:r>
      <w:r>
        <w:rPr>
          <w:rFonts w:ascii="Times New Roman" w:hAnsi="Times New Roman" w:cs="Times New Roman"/>
          <w:sz w:val="24"/>
          <w:szCs w:val="24"/>
        </w:rPr>
        <w:t xml:space="preserve">an </w:t>
      </w:r>
      <w:r w:rsidR="006D3FD4">
        <w:rPr>
          <w:rFonts w:ascii="Times New Roman" w:hAnsi="Times New Roman" w:cs="Times New Roman"/>
          <w:sz w:val="24"/>
          <w:szCs w:val="24"/>
        </w:rPr>
        <w:t>annealing temperature of 35</w:t>
      </w:r>
      <w:r w:rsidR="000502A1" w:rsidRPr="000502A1">
        <w:rPr>
          <w:rFonts w:ascii="Times New Roman" w:hAnsi="Times New Roman" w:cs="Times New Roman"/>
          <w:sz w:val="24"/>
          <w:szCs w:val="24"/>
        </w:rPr>
        <w:t xml:space="preserve"> </w:t>
      </w:r>
      <w:r w:rsidR="00AD4326" w:rsidRPr="00AD4326">
        <w:rPr>
          <w:rFonts w:ascii="Times New Roman" w:hAnsi="Times New Roman" w:cs="Times New Roman"/>
          <w:sz w:val="24"/>
          <w:szCs w:val="24"/>
          <w:vertAlign w:val="superscript"/>
        </w:rPr>
        <w:t>0</w:t>
      </w:r>
      <w:r w:rsidR="000502A1" w:rsidRPr="000502A1">
        <w:rPr>
          <w:rFonts w:ascii="Times New Roman" w:hAnsi="Times New Roman" w:cs="Times New Roman"/>
          <w:sz w:val="24"/>
          <w:szCs w:val="24"/>
        </w:rPr>
        <w:t xml:space="preserve">C the annealing reaction can </w:t>
      </w:r>
      <w:r w:rsidR="000502A1" w:rsidRPr="000502A1">
        <w:rPr>
          <w:rFonts w:ascii="Times New Roman" w:hAnsi="Times New Roman" w:cs="Times New Roman"/>
          <w:sz w:val="24"/>
          <w:szCs w:val="24"/>
        </w:rPr>
        <w:lastRenderedPageBreak/>
        <w:t xml:space="preserve">reach 100 </w:t>
      </w:r>
      <w:r w:rsidR="00AD4326">
        <w:rPr>
          <w:rFonts w:ascii="Times New Roman" w:hAnsi="Times New Roman" w:cs="Times New Roman"/>
          <w:sz w:val="24"/>
          <w:szCs w:val="24"/>
        </w:rPr>
        <w:t>%</w:t>
      </w:r>
      <w:r w:rsidR="000502A1" w:rsidRPr="000502A1">
        <w:rPr>
          <w:rFonts w:ascii="Times New Roman" w:hAnsi="Times New Roman" w:cs="Times New Roman"/>
          <w:sz w:val="24"/>
          <w:szCs w:val="24"/>
        </w:rPr>
        <w:t xml:space="preserve"> equilibrium conversion. The equilibrium conversion of the enzyme binding reaction at this temperature is less than 70</w:t>
      </w:r>
      <w:r w:rsidR="00AD4326">
        <w:rPr>
          <w:rFonts w:ascii="Times New Roman" w:hAnsi="Times New Roman" w:cs="Times New Roman"/>
          <w:sz w:val="24"/>
          <w:szCs w:val="24"/>
        </w:rPr>
        <w:t>%</w:t>
      </w:r>
      <w:r w:rsidR="000502A1" w:rsidRPr="000502A1">
        <w:rPr>
          <w:rFonts w:ascii="Times New Roman" w:hAnsi="Times New Roman" w:cs="Times New Roman"/>
          <w:sz w:val="24"/>
          <w:szCs w:val="24"/>
        </w:rPr>
        <w:t xml:space="preserve">. Nevertheless, the overall PCR conversion is </w:t>
      </w:r>
      <w:r w:rsidR="006D3FD4">
        <w:rPr>
          <w:rFonts w:ascii="Times New Roman" w:hAnsi="Times New Roman" w:cs="Times New Roman"/>
          <w:sz w:val="24"/>
          <w:szCs w:val="24"/>
        </w:rPr>
        <w:t>more than 70% at 35</w:t>
      </w:r>
      <w:r w:rsidR="000502A1" w:rsidRPr="000502A1">
        <w:rPr>
          <w:rFonts w:ascii="Times New Roman" w:hAnsi="Times New Roman" w:cs="Times New Roman"/>
          <w:sz w:val="24"/>
          <w:szCs w:val="24"/>
        </w:rPr>
        <w:t xml:space="preserve"> </w:t>
      </w:r>
      <w:r w:rsidR="00AD4326" w:rsidRPr="00AD4326">
        <w:rPr>
          <w:rFonts w:ascii="Times New Roman" w:hAnsi="Times New Roman" w:cs="Times New Roman"/>
          <w:sz w:val="24"/>
          <w:szCs w:val="24"/>
          <w:vertAlign w:val="superscript"/>
        </w:rPr>
        <w:t>0</w:t>
      </w:r>
      <w:r w:rsidR="000502A1" w:rsidRPr="000502A1">
        <w:rPr>
          <w:rFonts w:ascii="Times New Roman" w:hAnsi="Times New Roman" w:cs="Times New Roman"/>
          <w:sz w:val="24"/>
          <w:szCs w:val="24"/>
        </w:rPr>
        <w:t xml:space="preserve">C. This is due to the combined annealing, enzyme binding and extension reactions. </w:t>
      </w:r>
      <w:r w:rsidR="005F656F">
        <w:rPr>
          <w:rFonts w:ascii="Times New Roman" w:hAnsi="Times New Roman" w:cs="Times New Roman"/>
          <w:sz w:val="24"/>
          <w:szCs w:val="24"/>
        </w:rPr>
        <w:t>T</w:t>
      </w:r>
      <w:r w:rsidR="000502A1" w:rsidRPr="000502A1">
        <w:rPr>
          <w:rFonts w:ascii="Times New Roman" w:hAnsi="Times New Roman" w:cs="Times New Roman"/>
          <w:sz w:val="24"/>
          <w:szCs w:val="24"/>
        </w:rPr>
        <w:t>he extension reaction</w:t>
      </w:r>
      <w:r w:rsidR="00982137">
        <w:rPr>
          <w:rFonts w:ascii="Times New Roman" w:hAnsi="Times New Roman" w:cs="Times New Roman"/>
          <w:sz w:val="24"/>
          <w:szCs w:val="24"/>
        </w:rPr>
        <w:t xml:space="preserve"> </w:t>
      </w:r>
      <w:r>
        <w:rPr>
          <w:rFonts w:ascii="Times New Roman" w:hAnsi="Times New Roman" w:cs="Times New Roman"/>
          <w:sz w:val="24"/>
          <w:szCs w:val="24"/>
        </w:rPr>
        <w:t>(</w:t>
      </w:r>
      <w:r w:rsidR="00982137">
        <w:rPr>
          <w:rFonts w:ascii="Times New Roman" w:hAnsi="Times New Roman" w:cs="Times New Roman"/>
          <w:sz w:val="24"/>
          <w:szCs w:val="24"/>
        </w:rPr>
        <w:t xml:space="preserve">or </w:t>
      </w:r>
      <w:r>
        <w:rPr>
          <w:rFonts w:ascii="Times New Roman" w:hAnsi="Times New Roman" w:cs="Times New Roman"/>
          <w:sz w:val="24"/>
          <w:szCs w:val="24"/>
        </w:rPr>
        <w:t xml:space="preserve">subsequent </w:t>
      </w:r>
      <w:r w:rsidR="005F656F">
        <w:rPr>
          <w:rFonts w:ascii="Times New Roman" w:hAnsi="Times New Roman" w:cs="Times New Roman"/>
          <w:sz w:val="24"/>
          <w:szCs w:val="24"/>
        </w:rPr>
        <w:t xml:space="preserve">shifts </w:t>
      </w:r>
      <w:r w:rsidR="000502A1" w:rsidRPr="000502A1">
        <w:rPr>
          <w:rFonts w:ascii="Times New Roman" w:hAnsi="Times New Roman" w:cs="Times New Roman"/>
          <w:sz w:val="24"/>
          <w:szCs w:val="24"/>
        </w:rPr>
        <w:t>the equilibrium of the enzyme binding reaction</w:t>
      </w:r>
      <w:proofErr w:type="gramStart"/>
      <w:r w:rsidR="005F656F">
        <w:rPr>
          <w:rFonts w:ascii="Times New Roman" w:hAnsi="Times New Roman" w:cs="Times New Roman"/>
          <w:sz w:val="24"/>
          <w:szCs w:val="24"/>
        </w:rPr>
        <w:t>,</w:t>
      </w:r>
      <w:r w:rsidR="000502A1" w:rsidRPr="000502A1">
        <w:rPr>
          <w:rFonts w:ascii="Times New Roman" w:hAnsi="Times New Roman" w:cs="Times New Roman"/>
          <w:sz w:val="24"/>
          <w:szCs w:val="24"/>
        </w:rPr>
        <w:t xml:space="preserve"> </w:t>
      </w:r>
      <w:r w:rsidR="005F656F">
        <w:rPr>
          <w:rFonts w:ascii="Times New Roman" w:hAnsi="Times New Roman" w:cs="Times New Roman"/>
          <w:sz w:val="24"/>
          <w:szCs w:val="24"/>
        </w:rPr>
        <w:t xml:space="preserve"> allowing</w:t>
      </w:r>
      <w:proofErr w:type="gramEnd"/>
      <w:r w:rsidR="005F656F">
        <w:rPr>
          <w:rFonts w:ascii="Times New Roman" w:hAnsi="Times New Roman" w:cs="Times New Roman"/>
          <w:sz w:val="24"/>
          <w:szCs w:val="24"/>
        </w:rPr>
        <w:t xml:space="preserve"> </w:t>
      </w:r>
      <w:r w:rsidR="000502A1" w:rsidRPr="000502A1">
        <w:rPr>
          <w:rFonts w:ascii="Times New Roman" w:hAnsi="Times New Roman" w:cs="Times New Roman"/>
          <w:sz w:val="24"/>
          <w:szCs w:val="24"/>
        </w:rPr>
        <w:t>more enzyme</w:t>
      </w:r>
      <w:r w:rsidR="00C77B91">
        <w:rPr>
          <w:rFonts w:ascii="Times New Roman" w:hAnsi="Times New Roman" w:cs="Times New Roman"/>
          <w:sz w:val="24"/>
          <w:szCs w:val="24"/>
        </w:rPr>
        <w:t>s</w:t>
      </w:r>
      <w:r w:rsidR="000502A1" w:rsidRPr="000502A1">
        <w:rPr>
          <w:rFonts w:ascii="Times New Roman" w:hAnsi="Times New Roman" w:cs="Times New Roman"/>
          <w:sz w:val="24"/>
          <w:szCs w:val="24"/>
        </w:rPr>
        <w:t xml:space="preserve"> bind to the SP duplexes. The extension reaction rate increases when temperature increases. </w:t>
      </w:r>
    </w:p>
    <w:p w:rsidR="00982137" w:rsidRDefault="005F656F" w:rsidP="000143E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w:t>
      </w:r>
      <w:r w:rsidR="00982137">
        <w:rPr>
          <w:rFonts w:ascii="Times New Roman" w:hAnsi="Times New Roman" w:cs="Times New Roman"/>
          <w:sz w:val="24"/>
          <w:szCs w:val="24"/>
        </w:rPr>
        <w:t>uring</w:t>
      </w:r>
      <w:proofErr w:type="spellEnd"/>
      <w:r w:rsidR="00982137">
        <w:rPr>
          <w:rFonts w:ascii="Times New Roman" w:hAnsi="Times New Roman" w:cs="Times New Roman"/>
          <w:sz w:val="24"/>
          <w:szCs w:val="24"/>
        </w:rPr>
        <w:t xml:space="preserve"> the annealing step</w:t>
      </w:r>
      <w:r>
        <w:rPr>
          <w:rFonts w:ascii="Times New Roman" w:hAnsi="Times New Roman" w:cs="Times New Roman"/>
          <w:sz w:val="24"/>
          <w:szCs w:val="24"/>
        </w:rPr>
        <w:t>,</w:t>
      </w:r>
      <w:r w:rsidR="00982137">
        <w:rPr>
          <w:rFonts w:ascii="Times New Roman" w:hAnsi="Times New Roman" w:cs="Times New Roman"/>
          <w:sz w:val="24"/>
          <w:szCs w:val="24"/>
        </w:rPr>
        <w:t xml:space="preserve"> all SP is converted into </w:t>
      </w:r>
      <w:proofErr w:type="spellStart"/>
      <w:r w:rsidR="00982137">
        <w:rPr>
          <w:rFonts w:ascii="Times New Roman" w:hAnsi="Times New Roman" w:cs="Times New Roman"/>
          <w:sz w:val="24"/>
          <w:szCs w:val="24"/>
        </w:rPr>
        <w:t>E.D</w:t>
      </w:r>
      <w:r w:rsidR="00982137">
        <w:rPr>
          <w:rFonts w:ascii="Times New Roman" w:hAnsi="Times New Roman" w:cs="Times New Roman"/>
          <w:sz w:val="24"/>
          <w:szCs w:val="24"/>
          <w:vertAlign w:val="subscript"/>
        </w:rPr>
        <w:t>i</w:t>
      </w:r>
      <w:proofErr w:type="spellEnd"/>
      <w:r w:rsidR="00982137">
        <w:rPr>
          <w:rFonts w:ascii="Times New Roman" w:hAnsi="Times New Roman" w:cs="Times New Roman"/>
          <w:sz w:val="24"/>
          <w:szCs w:val="24"/>
        </w:rPr>
        <w:t xml:space="preserve"> molecules</w:t>
      </w:r>
      <w:r>
        <w:rPr>
          <w:rFonts w:ascii="Times New Roman" w:hAnsi="Times New Roman" w:cs="Times New Roman"/>
          <w:sz w:val="24"/>
          <w:szCs w:val="24"/>
        </w:rPr>
        <w:t>,</w:t>
      </w:r>
      <w:r w:rsidR="00982137">
        <w:rPr>
          <w:rFonts w:ascii="Times New Roman" w:hAnsi="Times New Roman" w:cs="Times New Roman"/>
          <w:sz w:val="24"/>
          <w:szCs w:val="24"/>
        </w:rPr>
        <w:t xml:space="preserve"> </w:t>
      </w:r>
      <w:r w:rsidR="008E3BF8">
        <w:rPr>
          <w:rFonts w:ascii="Times New Roman" w:hAnsi="Times New Roman" w:cs="Times New Roman"/>
          <w:sz w:val="24"/>
          <w:szCs w:val="24"/>
        </w:rPr>
        <w:t>which</w:t>
      </w:r>
      <w:r>
        <w:rPr>
          <w:rFonts w:ascii="Times New Roman" w:hAnsi="Times New Roman" w:cs="Times New Roman"/>
          <w:sz w:val="24"/>
          <w:szCs w:val="24"/>
        </w:rPr>
        <w:t xml:space="preserve"> can </w:t>
      </w:r>
      <w:r w:rsidR="008E3BF8">
        <w:rPr>
          <w:rFonts w:ascii="Times New Roman" w:hAnsi="Times New Roman" w:cs="Times New Roman"/>
          <w:sz w:val="24"/>
          <w:szCs w:val="24"/>
        </w:rPr>
        <w:t>then</w:t>
      </w:r>
      <w:r w:rsidR="00982137">
        <w:rPr>
          <w:rFonts w:ascii="Times New Roman" w:hAnsi="Times New Roman" w:cs="Times New Roman"/>
          <w:sz w:val="24"/>
          <w:szCs w:val="24"/>
        </w:rPr>
        <w:t xml:space="preserve"> dissociate into D</w:t>
      </w:r>
      <w:r w:rsidR="00982137">
        <w:rPr>
          <w:rFonts w:ascii="Times New Roman" w:hAnsi="Times New Roman" w:cs="Times New Roman"/>
          <w:sz w:val="24"/>
          <w:szCs w:val="24"/>
          <w:vertAlign w:val="subscript"/>
        </w:rPr>
        <w:t>i</w:t>
      </w:r>
      <w:r w:rsidR="00145B19">
        <w:rPr>
          <w:rFonts w:ascii="Times New Roman" w:hAnsi="Times New Roman" w:cs="Times New Roman"/>
          <w:sz w:val="24"/>
          <w:szCs w:val="24"/>
        </w:rPr>
        <w:t xml:space="preserve">. </w:t>
      </w:r>
      <w:r>
        <w:rPr>
          <w:rFonts w:ascii="Times New Roman" w:hAnsi="Times New Roman" w:cs="Times New Roman"/>
          <w:sz w:val="24"/>
          <w:szCs w:val="24"/>
        </w:rPr>
        <w:t xml:space="preserve">During this step, since the enzyme dissociation rate constant is comparable to the extension rate constants, </w:t>
      </w:r>
      <w:proofErr w:type="spellStart"/>
      <w:r>
        <w:rPr>
          <w:rFonts w:ascii="Times New Roman" w:hAnsi="Times New Roman" w:cs="Times New Roman"/>
          <w:sz w:val="24"/>
          <w:szCs w:val="24"/>
        </w:rPr>
        <w:t>E.D</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molecules dissociate. </w:t>
      </w:r>
      <w:r w:rsidR="00145B19">
        <w:rPr>
          <w:rFonts w:ascii="Times New Roman" w:hAnsi="Times New Roman" w:cs="Times New Roman"/>
          <w:sz w:val="24"/>
          <w:szCs w:val="24"/>
        </w:rPr>
        <w:t>Fig.</w:t>
      </w:r>
      <w:r w:rsidR="00982137">
        <w:rPr>
          <w:rFonts w:ascii="Times New Roman" w:hAnsi="Times New Roman" w:cs="Times New Roman"/>
          <w:sz w:val="24"/>
          <w:szCs w:val="24"/>
        </w:rPr>
        <w:t xml:space="preserve"> </w:t>
      </w:r>
      <w:r w:rsidR="00D84B58">
        <w:rPr>
          <w:rFonts w:ascii="Times New Roman" w:hAnsi="Times New Roman" w:cs="Times New Roman"/>
          <w:sz w:val="24"/>
          <w:szCs w:val="24"/>
        </w:rPr>
        <w:t>6</w:t>
      </w:r>
      <w:r w:rsidR="00C77B91">
        <w:rPr>
          <w:rFonts w:ascii="Times New Roman" w:hAnsi="Times New Roman" w:cs="Times New Roman"/>
          <w:sz w:val="24"/>
          <w:szCs w:val="24"/>
        </w:rPr>
        <w:t>b</w:t>
      </w:r>
      <w:r w:rsidR="00982137">
        <w:rPr>
          <w:rFonts w:ascii="Times New Roman" w:hAnsi="Times New Roman" w:cs="Times New Roman"/>
          <w:sz w:val="24"/>
          <w:szCs w:val="24"/>
        </w:rPr>
        <w:t xml:space="preserve"> shows the profile of </w:t>
      </w:r>
      <w:r>
        <w:rPr>
          <w:rFonts w:ascii="Times New Roman" w:hAnsi="Times New Roman" w:cs="Times New Roman"/>
          <w:sz w:val="24"/>
          <w:szCs w:val="24"/>
        </w:rPr>
        <w:t xml:space="preserve">the </w:t>
      </w:r>
      <w:r w:rsidR="00982137">
        <w:rPr>
          <w:rFonts w:ascii="Times New Roman" w:hAnsi="Times New Roman" w:cs="Times New Roman"/>
          <w:sz w:val="24"/>
          <w:szCs w:val="24"/>
        </w:rPr>
        <w:t>sum of concentration</w:t>
      </w:r>
      <w:r>
        <w:rPr>
          <w:rFonts w:ascii="Times New Roman" w:hAnsi="Times New Roman" w:cs="Times New Roman"/>
          <w:sz w:val="24"/>
          <w:szCs w:val="24"/>
        </w:rPr>
        <w:t>s</w:t>
      </w:r>
      <w:r w:rsidR="00982137">
        <w:rPr>
          <w:rFonts w:ascii="Times New Roman" w:hAnsi="Times New Roman" w:cs="Times New Roman"/>
          <w:sz w:val="24"/>
          <w:szCs w:val="24"/>
        </w:rPr>
        <w:t xml:space="preserve"> of D</w:t>
      </w:r>
      <w:r w:rsidR="00982137">
        <w:rPr>
          <w:rFonts w:ascii="Times New Roman" w:hAnsi="Times New Roman" w:cs="Times New Roman"/>
          <w:sz w:val="24"/>
          <w:szCs w:val="24"/>
          <w:vertAlign w:val="subscript"/>
        </w:rPr>
        <w:t>i</w:t>
      </w:r>
      <w:r w:rsidR="00982137">
        <w:rPr>
          <w:rFonts w:ascii="Times New Roman" w:hAnsi="Times New Roman" w:cs="Times New Roman"/>
          <w:sz w:val="24"/>
          <w:szCs w:val="24"/>
        </w:rPr>
        <w:t xml:space="preserve">. When the temperature of the reaction is increased to 72 </w:t>
      </w:r>
      <w:r w:rsidR="00982137">
        <w:rPr>
          <w:rFonts w:ascii="Times New Roman" w:hAnsi="Times New Roman" w:cs="Times New Roman"/>
          <w:sz w:val="24"/>
          <w:szCs w:val="24"/>
          <w:vertAlign w:val="superscript"/>
        </w:rPr>
        <w:t>0</w:t>
      </w:r>
      <w:r w:rsidR="00982137">
        <w:rPr>
          <w:rFonts w:ascii="Times New Roman" w:hAnsi="Times New Roman" w:cs="Times New Roman"/>
          <w:sz w:val="24"/>
          <w:szCs w:val="24"/>
        </w:rPr>
        <w:t xml:space="preserve">C during the extension step, </w:t>
      </w:r>
      <w:r>
        <w:rPr>
          <w:rFonts w:ascii="Times New Roman" w:hAnsi="Times New Roman" w:cs="Times New Roman"/>
          <w:sz w:val="24"/>
          <w:szCs w:val="24"/>
        </w:rPr>
        <w:t xml:space="preserve">the </w:t>
      </w:r>
      <w:r w:rsidR="00982137">
        <w:rPr>
          <w:rFonts w:ascii="Times New Roman" w:hAnsi="Times New Roman" w:cs="Times New Roman"/>
          <w:sz w:val="24"/>
          <w:szCs w:val="24"/>
        </w:rPr>
        <w:t xml:space="preserve">equilibrium of </w:t>
      </w:r>
      <w:proofErr w:type="spellStart"/>
      <w:r w:rsidR="00982137">
        <w:rPr>
          <w:rFonts w:ascii="Times New Roman" w:hAnsi="Times New Roman" w:cs="Times New Roman"/>
          <w:sz w:val="24"/>
          <w:szCs w:val="24"/>
        </w:rPr>
        <w:t>E.D</w:t>
      </w:r>
      <w:r w:rsidR="00982137">
        <w:rPr>
          <w:rFonts w:ascii="Times New Roman" w:hAnsi="Times New Roman" w:cs="Times New Roman"/>
          <w:sz w:val="24"/>
          <w:szCs w:val="24"/>
          <w:vertAlign w:val="subscript"/>
        </w:rPr>
        <w:t>i</w:t>
      </w:r>
      <w:proofErr w:type="spellEnd"/>
      <w:r w:rsidR="00982137">
        <w:rPr>
          <w:rFonts w:ascii="Times New Roman" w:hAnsi="Times New Roman" w:cs="Times New Roman"/>
          <w:sz w:val="24"/>
          <w:szCs w:val="24"/>
        </w:rPr>
        <w:t xml:space="preserve"> dissociation is disturbed by the </w:t>
      </w:r>
      <w:r w:rsidR="008E3BF8">
        <w:rPr>
          <w:rFonts w:ascii="Times New Roman" w:hAnsi="Times New Roman" w:cs="Times New Roman"/>
          <w:sz w:val="24"/>
          <w:szCs w:val="24"/>
        </w:rPr>
        <w:t xml:space="preserve">rapid </w:t>
      </w:r>
      <w:r w:rsidR="00982137">
        <w:rPr>
          <w:rFonts w:ascii="Times New Roman" w:hAnsi="Times New Roman" w:cs="Times New Roman"/>
          <w:sz w:val="24"/>
          <w:szCs w:val="24"/>
        </w:rPr>
        <w:t>nucleotide addition and eventually all D</w:t>
      </w:r>
      <w:r w:rsidR="00982137">
        <w:rPr>
          <w:rFonts w:ascii="Times New Roman" w:hAnsi="Times New Roman" w:cs="Times New Roman"/>
          <w:sz w:val="24"/>
          <w:szCs w:val="24"/>
          <w:vertAlign w:val="subscript"/>
        </w:rPr>
        <w:t>i</w:t>
      </w:r>
      <w:r w:rsidR="00982137">
        <w:rPr>
          <w:rFonts w:ascii="Times New Roman" w:hAnsi="Times New Roman" w:cs="Times New Roman"/>
          <w:sz w:val="24"/>
          <w:szCs w:val="24"/>
        </w:rPr>
        <w:t xml:space="preserve"> molecules are converted  to </w:t>
      </w:r>
      <w:proofErr w:type="spellStart"/>
      <w:r w:rsidR="00982137">
        <w:rPr>
          <w:rFonts w:ascii="Times New Roman" w:hAnsi="Times New Roman" w:cs="Times New Roman"/>
          <w:sz w:val="24"/>
          <w:szCs w:val="24"/>
        </w:rPr>
        <w:t>E.D</w:t>
      </w:r>
      <w:r w:rsidR="00982137">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w:t>
      </w:r>
      <w:r w:rsidR="00982137">
        <w:rPr>
          <w:rFonts w:ascii="Times New Roman" w:hAnsi="Times New Roman" w:cs="Times New Roman"/>
          <w:sz w:val="24"/>
          <w:szCs w:val="24"/>
        </w:rPr>
        <w:t xml:space="preserve"> which</w:t>
      </w:r>
      <w:r w:rsidR="00A43072">
        <w:rPr>
          <w:rFonts w:ascii="Times New Roman" w:hAnsi="Times New Roman" w:cs="Times New Roman"/>
          <w:sz w:val="24"/>
          <w:szCs w:val="24"/>
        </w:rPr>
        <w:t xml:space="preserve"> are in turn</w:t>
      </w:r>
      <w:r w:rsidR="00982137">
        <w:rPr>
          <w:rFonts w:ascii="Times New Roman" w:hAnsi="Times New Roman" w:cs="Times New Roman"/>
          <w:sz w:val="24"/>
          <w:szCs w:val="24"/>
        </w:rPr>
        <w:t xml:space="preserve"> converted into </w:t>
      </w:r>
      <w:r w:rsidR="008E3BF8">
        <w:rPr>
          <w:rFonts w:ascii="Times New Roman" w:hAnsi="Times New Roman" w:cs="Times New Roman"/>
          <w:sz w:val="24"/>
          <w:szCs w:val="24"/>
        </w:rPr>
        <w:t xml:space="preserve">target </w:t>
      </w:r>
      <w:r w:rsidR="00982137">
        <w:rPr>
          <w:rFonts w:ascii="Times New Roman" w:hAnsi="Times New Roman" w:cs="Times New Roman"/>
          <w:sz w:val="24"/>
          <w:szCs w:val="24"/>
        </w:rPr>
        <w:t>DNA. The melting temperature</w:t>
      </w:r>
      <w:r w:rsidR="00D16520">
        <w:rPr>
          <w:rFonts w:ascii="Times New Roman" w:hAnsi="Times New Roman" w:cs="Times New Roman"/>
          <w:sz w:val="24"/>
          <w:szCs w:val="24"/>
        </w:rPr>
        <w:t>s</w:t>
      </w:r>
      <w:r w:rsidR="00982137">
        <w:rPr>
          <w:rFonts w:ascii="Times New Roman" w:hAnsi="Times New Roman" w:cs="Times New Roman"/>
          <w:sz w:val="24"/>
          <w:szCs w:val="24"/>
        </w:rPr>
        <w:t xml:space="preserve"> of the primer</w:t>
      </w:r>
      <w:r w:rsidR="00D16520">
        <w:rPr>
          <w:rFonts w:ascii="Times New Roman" w:hAnsi="Times New Roman" w:cs="Times New Roman"/>
          <w:sz w:val="24"/>
          <w:szCs w:val="24"/>
        </w:rPr>
        <w:t>s</w:t>
      </w:r>
      <w:r w:rsidR="00982137">
        <w:rPr>
          <w:rFonts w:ascii="Times New Roman" w:hAnsi="Times New Roman" w:cs="Times New Roman"/>
          <w:sz w:val="24"/>
          <w:szCs w:val="24"/>
        </w:rPr>
        <w:t xml:space="preserve"> in this study</w:t>
      </w:r>
      <w:r w:rsidR="00D16520">
        <w:rPr>
          <w:rFonts w:ascii="Times New Roman" w:hAnsi="Times New Roman" w:cs="Times New Roman"/>
          <w:sz w:val="24"/>
          <w:szCs w:val="24"/>
        </w:rPr>
        <w:t xml:space="preserve"> (Table 1) are</w:t>
      </w:r>
      <w:r w:rsidR="00982137">
        <w:rPr>
          <w:rFonts w:ascii="Times New Roman" w:hAnsi="Times New Roman" w:cs="Times New Roman"/>
          <w:sz w:val="24"/>
          <w:szCs w:val="24"/>
        </w:rPr>
        <w:t xml:space="preserve"> less than 35 </w:t>
      </w:r>
      <w:proofErr w:type="gramStart"/>
      <w:r w:rsidR="00982137">
        <w:rPr>
          <w:rFonts w:ascii="Times New Roman" w:hAnsi="Times New Roman" w:cs="Times New Roman"/>
          <w:sz w:val="24"/>
          <w:szCs w:val="24"/>
          <w:vertAlign w:val="superscript"/>
        </w:rPr>
        <w:t>0</w:t>
      </w:r>
      <w:r w:rsidR="00B801BF">
        <w:rPr>
          <w:rFonts w:ascii="Times New Roman" w:hAnsi="Times New Roman" w:cs="Times New Roman"/>
          <w:sz w:val="24"/>
          <w:szCs w:val="24"/>
        </w:rPr>
        <w:t>C</w:t>
      </w:r>
      <w:r>
        <w:rPr>
          <w:rFonts w:ascii="Times New Roman" w:hAnsi="Times New Roman" w:cs="Times New Roman"/>
          <w:sz w:val="24"/>
          <w:szCs w:val="24"/>
        </w:rPr>
        <w:t>,</w:t>
      </w:r>
      <w:proofErr w:type="gramEnd"/>
      <w:r w:rsidR="00B801BF">
        <w:rPr>
          <w:rFonts w:ascii="Times New Roman" w:hAnsi="Times New Roman" w:cs="Times New Roman"/>
          <w:sz w:val="24"/>
          <w:szCs w:val="24"/>
        </w:rPr>
        <w:t xml:space="preserve"> and as a result of this</w:t>
      </w:r>
      <w:r>
        <w:rPr>
          <w:rFonts w:ascii="Times New Roman" w:hAnsi="Times New Roman" w:cs="Times New Roman"/>
          <w:sz w:val="24"/>
          <w:szCs w:val="24"/>
        </w:rPr>
        <w:t>,</w:t>
      </w:r>
      <w:r w:rsidR="00B801BF">
        <w:rPr>
          <w:rFonts w:ascii="Times New Roman" w:hAnsi="Times New Roman" w:cs="Times New Roman"/>
          <w:sz w:val="24"/>
          <w:szCs w:val="24"/>
        </w:rPr>
        <w:t xml:space="preserve"> 45</w:t>
      </w:r>
      <w:r w:rsidR="00982137">
        <w:rPr>
          <w:rFonts w:ascii="Times New Roman" w:hAnsi="Times New Roman" w:cs="Times New Roman"/>
          <w:sz w:val="24"/>
          <w:szCs w:val="24"/>
        </w:rPr>
        <w:t xml:space="preserve"> </w:t>
      </w:r>
      <w:r w:rsidR="00982137">
        <w:rPr>
          <w:rFonts w:ascii="Times New Roman" w:hAnsi="Times New Roman" w:cs="Times New Roman"/>
          <w:sz w:val="24"/>
          <w:szCs w:val="24"/>
          <w:vertAlign w:val="superscript"/>
        </w:rPr>
        <w:t>0</w:t>
      </w:r>
      <w:r w:rsidR="00982137">
        <w:rPr>
          <w:rFonts w:ascii="Times New Roman" w:hAnsi="Times New Roman" w:cs="Times New Roman"/>
          <w:sz w:val="24"/>
          <w:szCs w:val="24"/>
        </w:rPr>
        <w:t>C annealing t</w:t>
      </w:r>
      <w:r>
        <w:rPr>
          <w:rFonts w:ascii="Times New Roman" w:hAnsi="Times New Roman" w:cs="Times New Roman"/>
          <w:sz w:val="24"/>
          <w:szCs w:val="24"/>
        </w:rPr>
        <w:t>emperature</w:t>
      </w:r>
      <w:r w:rsidR="00982137">
        <w:rPr>
          <w:rFonts w:ascii="Times New Roman" w:hAnsi="Times New Roman" w:cs="Times New Roman"/>
          <w:sz w:val="24"/>
          <w:szCs w:val="24"/>
        </w:rPr>
        <w:t xml:space="preserve"> did</w:t>
      </w:r>
      <w:r>
        <w:rPr>
          <w:rFonts w:ascii="Times New Roman" w:hAnsi="Times New Roman" w:cs="Times New Roman"/>
          <w:sz w:val="24"/>
          <w:szCs w:val="24"/>
        </w:rPr>
        <w:t xml:space="preserve"> not</w:t>
      </w:r>
      <w:r w:rsidR="00982137">
        <w:rPr>
          <w:rFonts w:ascii="Times New Roman" w:hAnsi="Times New Roman" w:cs="Times New Roman"/>
          <w:sz w:val="24"/>
          <w:szCs w:val="24"/>
        </w:rPr>
        <w:t xml:space="preserve"> produce more DNA. Since the rate </w:t>
      </w:r>
      <w:r w:rsidR="00B314AD">
        <w:rPr>
          <w:rFonts w:ascii="Times New Roman" w:hAnsi="Times New Roman" w:cs="Times New Roman"/>
          <w:sz w:val="24"/>
          <w:szCs w:val="24"/>
        </w:rPr>
        <w:t xml:space="preserve">constants of </w:t>
      </w:r>
      <w:r w:rsidR="00D16520">
        <w:rPr>
          <w:rFonts w:ascii="Times New Roman" w:hAnsi="Times New Roman" w:cs="Times New Roman"/>
          <w:sz w:val="24"/>
          <w:szCs w:val="24"/>
        </w:rPr>
        <w:t xml:space="preserve">the </w:t>
      </w:r>
      <w:r w:rsidR="00B314AD">
        <w:rPr>
          <w:rFonts w:ascii="Times New Roman" w:hAnsi="Times New Roman" w:cs="Times New Roman"/>
          <w:sz w:val="24"/>
          <w:szCs w:val="24"/>
        </w:rPr>
        <w:t>enzyme binding and extension reactions at 3</w:t>
      </w:r>
      <w:r w:rsidR="00B801BF">
        <w:rPr>
          <w:rFonts w:ascii="Times New Roman" w:hAnsi="Times New Roman" w:cs="Times New Roman"/>
          <w:sz w:val="24"/>
          <w:szCs w:val="24"/>
        </w:rPr>
        <w:t>5 and 40</w:t>
      </w:r>
      <w:r w:rsidR="00B314AD">
        <w:rPr>
          <w:rFonts w:ascii="Times New Roman" w:hAnsi="Times New Roman" w:cs="Times New Roman"/>
          <w:sz w:val="24"/>
          <w:szCs w:val="24"/>
        </w:rPr>
        <w:t xml:space="preserve"> </w:t>
      </w:r>
      <w:r w:rsidR="00B314AD">
        <w:rPr>
          <w:rFonts w:ascii="Times New Roman" w:hAnsi="Times New Roman" w:cs="Times New Roman"/>
          <w:sz w:val="24"/>
          <w:szCs w:val="24"/>
          <w:vertAlign w:val="superscript"/>
        </w:rPr>
        <w:t>0</w:t>
      </w:r>
      <w:r w:rsidR="00B314AD">
        <w:rPr>
          <w:rFonts w:ascii="Times New Roman" w:hAnsi="Times New Roman" w:cs="Times New Roman"/>
          <w:sz w:val="24"/>
          <w:szCs w:val="24"/>
        </w:rPr>
        <w:t>C are</w:t>
      </w:r>
      <w:r w:rsidR="00982137">
        <w:rPr>
          <w:rFonts w:ascii="Times New Roman" w:hAnsi="Times New Roman" w:cs="Times New Roman"/>
          <w:sz w:val="24"/>
          <w:szCs w:val="24"/>
        </w:rPr>
        <w:t xml:space="preserve"> comparable, the</w:t>
      </w:r>
      <w:r w:rsidR="00B801BF">
        <w:rPr>
          <w:rFonts w:ascii="Times New Roman" w:hAnsi="Times New Roman" w:cs="Times New Roman"/>
          <w:sz w:val="24"/>
          <w:szCs w:val="24"/>
        </w:rPr>
        <w:t xml:space="preserve"> </w:t>
      </w:r>
      <w:proofErr w:type="spellStart"/>
      <w:r w:rsidR="00B801BF">
        <w:rPr>
          <w:rFonts w:ascii="Times New Roman" w:hAnsi="Times New Roman" w:cs="Times New Roman"/>
          <w:sz w:val="24"/>
          <w:szCs w:val="24"/>
        </w:rPr>
        <w:t>the</w:t>
      </w:r>
      <w:proofErr w:type="spellEnd"/>
      <w:r w:rsidR="00982137">
        <w:rPr>
          <w:rFonts w:ascii="Times New Roman" w:hAnsi="Times New Roman" w:cs="Times New Roman"/>
          <w:sz w:val="24"/>
          <w:szCs w:val="24"/>
        </w:rPr>
        <w:t xml:space="preserve"> evolution of the DNA molecules at these two</w:t>
      </w:r>
      <w:r w:rsidR="00B801BF">
        <w:rPr>
          <w:rFonts w:ascii="Times New Roman" w:hAnsi="Times New Roman" w:cs="Times New Roman"/>
          <w:sz w:val="24"/>
          <w:szCs w:val="24"/>
        </w:rPr>
        <w:t xml:space="preserve"> temperatures is </w:t>
      </w:r>
      <w:r w:rsidR="00A164A6">
        <w:rPr>
          <w:rFonts w:ascii="Times New Roman" w:hAnsi="Times New Roman" w:cs="Times New Roman"/>
          <w:sz w:val="24"/>
          <w:szCs w:val="24"/>
        </w:rPr>
        <w:t>similar</w:t>
      </w:r>
      <w:r w:rsidR="00D415F5">
        <w:rPr>
          <w:rFonts w:ascii="Times New Roman" w:hAnsi="Times New Roman" w:cs="Times New Roman"/>
          <w:sz w:val="24"/>
          <w:szCs w:val="24"/>
        </w:rPr>
        <w:t>. However, at 40</w:t>
      </w:r>
      <w:r w:rsidR="00982137">
        <w:rPr>
          <w:rFonts w:ascii="Times New Roman" w:hAnsi="Times New Roman" w:cs="Times New Roman"/>
          <w:sz w:val="24"/>
          <w:szCs w:val="24"/>
        </w:rPr>
        <w:t xml:space="preserve"> </w:t>
      </w:r>
      <w:r w:rsidR="00982137">
        <w:rPr>
          <w:rFonts w:ascii="Times New Roman" w:hAnsi="Times New Roman" w:cs="Times New Roman"/>
          <w:sz w:val="24"/>
          <w:szCs w:val="24"/>
          <w:vertAlign w:val="superscript"/>
        </w:rPr>
        <w:t>0</w:t>
      </w:r>
      <w:r w:rsidR="00982137">
        <w:rPr>
          <w:rFonts w:ascii="Times New Roman" w:hAnsi="Times New Roman" w:cs="Times New Roman"/>
          <w:sz w:val="24"/>
          <w:szCs w:val="24"/>
        </w:rPr>
        <w:t>C, the overall reaction is faster.</w:t>
      </w:r>
    </w:p>
    <w:p w:rsidR="00305B8C" w:rsidRDefault="00305B8C" w:rsidP="000143EE">
      <w:pPr>
        <w:spacing w:line="360" w:lineRule="auto"/>
        <w:jc w:val="both"/>
        <w:rPr>
          <w:rFonts w:ascii="Times New Roman" w:hAnsi="Times New Roman" w:cs="Times New Roman"/>
          <w:sz w:val="24"/>
          <w:szCs w:val="24"/>
        </w:rPr>
      </w:pPr>
    </w:p>
    <w:p w:rsidR="00305B8C" w:rsidRDefault="00305B8C" w:rsidP="000143EE">
      <w:pPr>
        <w:spacing w:line="360" w:lineRule="auto"/>
        <w:jc w:val="both"/>
        <w:rPr>
          <w:rFonts w:ascii="Times New Roman" w:hAnsi="Times New Roman" w:cs="Times New Roman"/>
          <w:sz w:val="24"/>
          <w:szCs w:val="24"/>
        </w:rPr>
      </w:pPr>
    </w:p>
    <w:p w:rsidR="00305B8C" w:rsidRDefault="00305B8C" w:rsidP="000143EE">
      <w:pPr>
        <w:spacing w:line="360" w:lineRule="auto"/>
        <w:jc w:val="both"/>
        <w:rPr>
          <w:rFonts w:ascii="Times New Roman" w:hAnsi="Times New Roman" w:cs="Times New Roman"/>
          <w:sz w:val="24"/>
          <w:szCs w:val="24"/>
        </w:rPr>
      </w:pPr>
    </w:p>
    <w:p w:rsidR="00305B8C" w:rsidRDefault="00305B8C" w:rsidP="000143EE">
      <w:pPr>
        <w:spacing w:line="360" w:lineRule="auto"/>
        <w:jc w:val="both"/>
        <w:rPr>
          <w:rFonts w:ascii="Times New Roman" w:hAnsi="Times New Roman" w:cs="Times New Roman"/>
          <w:sz w:val="24"/>
          <w:szCs w:val="24"/>
        </w:rPr>
      </w:pPr>
    </w:p>
    <w:p w:rsidR="00305B8C" w:rsidRDefault="00305B8C" w:rsidP="000143EE">
      <w:pPr>
        <w:spacing w:line="360" w:lineRule="auto"/>
        <w:jc w:val="both"/>
        <w:rPr>
          <w:rFonts w:ascii="Times New Roman" w:hAnsi="Times New Roman" w:cs="Times New Roman"/>
          <w:sz w:val="24"/>
          <w:szCs w:val="24"/>
        </w:rPr>
      </w:pPr>
    </w:p>
    <w:p w:rsidR="00305B8C" w:rsidRDefault="00305B8C" w:rsidP="000143EE">
      <w:pPr>
        <w:spacing w:line="360" w:lineRule="auto"/>
        <w:jc w:val="both"/>
        <w:rPr>
          <w:rFonts w:ascii="Times New Roman" w:hAnsi="Times New Roman" w:cs="Times New Roman"/>
          <w:sz w:val="24"/>
          <w:szCs w:val="24"/>
        </w:rPr>
      </w:pPr>
    </w:p>
    <w:p w:rsidR="00305B8C" w:rsidRDefault="00305B8C" w:rsidP="000143EE">
      <w:pPr>
        <w:spacing w:line="360" w:lineRule="auto"/>
        <w:jc w:val="both"/>
        <w:rPr>
          <w:rFonts w:ascii="Times New Roman" w:hAnsi="Times New Roman" w:cs="Times New Roman"/>
          <w:sz w:val="24"/>
          <w:szCs w:val="24"/>
        </w:rPr>
      </w:pPr>
    </w:p>
    <w:p w:rsidR="00F36738" w:rsidRDefault="00225160" w:rsidP="000143E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5296DEE" wp14:editId="416B10F0">
            <wp:extent cx="2608101" cy="1893938"/>
            <wp:effectExtent l="19050" t="0" r="1749" b="0"/>
            <wp:docPr id="6" name="Picture 5" descr="temperature_cycle_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e_cycle_pcr.png"/>
                    <pic:cNvPicPr/>
                  </pic:nvPicPr>
                  <pic:blipFill>
                    <a:blip r:embed="rId105" cstate="print"/>
                    <a:stretch>
                      <a:fillRect/>
                    </a:stretch>
                  </pic:blipFill>
                  <pic:spPr>
                    <a:xfrm>
                      <a:off x="0" y="0"/>
                      <a:ext cx="2608869" cy="1894495"/>
                    </a:xfrm>
                    <a:prstGeom prst="rect">
                      <a:avLst/>
                    </a:prstGeom>
                  </pic:spPr>
                </pic:pic>
              </a:graphicData>
            </a:graphic>
          </wp:inline>
        </w:drawing>
      </w:r>
      <w:ins w:id="9" w:author="Sherry C" w:date="2014-07-10T20:51:00Z">
        <w:r w:rsidR="00812029">
          <w:rPr>
            <w:rFonts w:ascii="Times New Roman" w:hAnsi="Times New Roman" w:cs="Times New Roman"/>
            <w:sz w:val="24"/>
            <w:szCs w:val="24"/>
          </w:rPr>
          <w:t xml:space="preserve">       </w:t>
        </w:r>
        <w:r w:rsidR="00812029">
          <w:rPr>
            <w:rFonts w:ascii="Times New Roman" w:hAnsi="Times New Roman" w:cs="Times New Roman"/>
            <w:noProof/>
            <w:sz w:val="24"/>
            <w:szCs w:val="24"/>
          </w:rPr>
          <w:drawing>
            <wp:inline distT="0" distB="0" distL="0" distR="0" wp14:anchorId="126B8C8C" wp14:editId="42FB9340">
              <wp:extent cx="2930094" cy="2017022"/>
              <wp:effectExtent l="0" t="0" r="381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ent_kinetics_primer_1.png"/>
                      <pic:cNvPicPr/>
                    </pic:nvPicPr>
                    <pic:blipFill>
                      <a:blip r:embed="rId106">
                        <a:extLst>
                          <a:ext uri="{28A0092B-C50C-407E-A947-70E740481C1C}">
                            <a14:useLocalDpi xmlns:a14="http://schemas.microsoft.com/office/drawing/2010/main" val="0"/>
                          </a:ext>
                        </a:extLst>
                      </a:blip>
                      <a:stretch>
                        <a:fillRect/>
                      </a:stretch>
                    </pic:blipFill>
                    <pic:spPr>
                      <a:xfrm>
                        <a:off x="0" y="0"/>
                        <a:ext cx="2946018" cy="2027983"/>
                      </a:xfrm>
                      <a:prstGeom prst="rect">
                        <a:avLst/>
                      </a:prstGeom>
                    </pic:spPr>
                  </pic:pic>
                </a:graphicData>
              </a:graphic>
            </wp:inline>
          </w:drawing>
        </w:r>
      </w:ins>
      <w:del w:id="10" w:author="Sherry C" w:date="2014-07-10T20:50:00Z">
        <w:r w:rsidDel="00812029">
          <w:rPr>
            <w:rFonts w:ascii="Times New Roman" w:hAnsi="Times New Roman" w:cs="Times New Roman"/>
            <w:noProof/>
            <w:sz w:val="24"/>
            <w:szCs w:val="24"/>
          </w:rPr>
          <w:drawing>
            <wp:inline distT="0" distB="0" distL="0" distR="0" wp14:anchorId="7EBEFF8D" wp14:editId="005EBA8A">
              <wp:extent cx="2905125" cy="1960555"/>
              <wp:effectExtent l="19050" t="0" r="9525" b="0"/>
              <wp:docPr id="8" name="Picture 7" descr="evolution_reaction_spec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lution_reaction_species.png"/>
                      <pic:cNvPicPr/>
                    </pic:nvPicPr>
                    <pic:blipFill>
                      <a:blip r:embed="rId107" cstate="print"/>
                      <a:stretch>
                        <a:fillRect/>
                      </a:stretch>
                    </pic:blipFill>
                    <pic:spPr>
                      <a:xfrm>
                        <a:off x="0" y="0"/>
                        <a:ext cx="2907488" cy="1962150"/>
                      </a:xfrm>
                      <a:prstGeom prst="rect">
                        <a:avLst/>
                      </a:prstGeom>
                    </pic:spPr>
                  </pic:pic>
                </a:graphicData>
              </a:graphic>
            </wp:inline>
          </w:drawing>
        </w:r>
      </w:del>
    </w:p>
    <w:p w:rsidR="00555D16" w:rsidRPr="00555D16" w:rsidRDefault="00555D16" w:rsidP="00555D16">
      <w:pPr>
        <w:pStyle w:val="ListParagraph"/>
        <w:numPr>
          <w:ilvl w:val="0"/>
          <w:numId w:val="2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ins w:id="11" w:author="Sherry C" w:date="2014-07-10T20:51:00Z">
        <w:r w:rsidR="00812029">
          <w:rPr>
            <w:rFonts w:ascii="Times New Roman" w:hAnsi="Times New Roman" w:cs="Times New Roman"/>
            <w:b/>
            <w:sz w:val="24"/>
            <w:szCs w:val="24"/>
          </w:rPr>
          <w:t xml:space="preserve">      </w:t>
        </w:r>
      </w:ins>
      <w:r>
        <w:rPr>
          <w:rFonts w:ascii="Times New Roman" w:hAnsi="Times New Roman" w:cs="Times New Roman"/>
          <w:b/>
          <w:sz w:val="24"/>
          <w:szCs w:val="24"/>
        </w:rPr>
        <w:t xml:space="preserve">  (b)</w:t>
      </w:r>
    </w:p>
    <w:p w:rsidR="009036F5" w:rsidRDefault="006B54B5">
      <w:pPr>
        <w:spacing w:line="360" w:lineRule="auto"/>
        <w:jc w:val="center"/>
        <w:rPr>
          <w:rFonts w:ascii="Times New Roman" w:hAnsi="Times New Roman" w:cs="Times New Roman"/>
          <w:b/>
          <w:sz w:val="24"/>
          <w:szCs w:val="24"/>
        </w:rPr>
      </w:pPr>
      <w:del w:id="12" w:author="Sherry C" w:date="2014-07-10T20:51:00Z">
        <w:r w:rsidDel="00812029">
          <w:rPr>
            <w:rFonts w:ascii="Times New Roman" w:hAnsi="Times New Roman" w:cs="Times New Roman"/>
            <w:b/>
            <w:noProof/>
            <w:sz w:val="24"/>
            <w:szCs w:val="24"/>
          </w:rPr>
          <w:drawing>
            <wp:inline distT="0" distB="0" distL="0" distR="0" wp14:anchorId="1DCF487E" wp14:editId="341CBD07">
              <wp:extent cx="3067050" cy="2314575"/>
              <wp:effectExtent l="19050" t="0" r="0" b="0"/>
              <wp:docPr id="10" name="Picture 9" descr="sequence_2_transient_kine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_2_transient_kinetics.png"/>
                      <pic:cNvPicPr/>
                    </pic:nvPicPr>
                    <pic:blipFill>
                      <a:blip r:embed="rId108" cstate="print"/>
                      <a:stretch>
                        <a:fillRect/>
                      </a:stretch>
                    </pic:blipFill>
                    <pic:spPr>
                      <a:xfrm>
                        <a:off x="0" y="0"/>
                        <a:ext cx="3074232" cy="2319995"/>
                      </a:xfrm>
                      <a:prstGeom prst="rect">
                        <a:avLst/>
                      </a:prstGeom>
                    </pic:spPr>
                  </pic:pic>
                </a:graphicData>
              </a:graphic>
            </wp:inline>
          </w:drawing>
        </w:r>
      </w:del>
      <w:ins w:id="13" w:author="Sherry C" w:date="2014-07-10T20:51:00Z">
        <w:r w:rsidR="00812029">
          <w:rPr>
            <w:rFonts w:ascii="Times New Roman" w:hAnsi="Times New Roman" w:cs="Times New Roman"/>
            <w:b/>
            <w:noProof/>
            <w:sz w:val="24"/>
            <w:szCs w:val="24"/>
          </w:rPr>
          <w:drawing>
            <wp:inline distT="0" distB="0" distL="0" distR="0">
              <wp:extent cx="3200400" cy="2203092"/>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ent_kinetics_primer_2.png"/>
                      <pic:cNvPicPr/>
                    </pic:nvPicPr>
                    <pic:blipFill>
                      <a:blip r:embed="rId109">
                        <a:extLst>
                          <a:ext uri="{28A0092B-C50C-407E-A947-70E740481C1C}">
                            <a14:useLocalDpi xmlns:a14="http://schemas.microsoft.com/office/drawing/2010/main" val="0"/>
                          </a:ext>
                        </a:extLst>
                      </a:blip>
                      <a:stretch>
                        <a:fillRect/>
                      </a:stretch>
                    </pic:blipFill>
                    <pic:spPr>
                      <a:xfrm>
                        <a:off x="0" y="0"/>
                        <a:ext cx="3202731" cy="2204696"/>
                      </a:xfrm>
                      <a:prstGeom prst="rect">
                        <a:avLst/>
                      </a:prstGeom>
                    </pic:spPr>
                  </pic:pic>
                </a:graphicData>
              </a:graphic>
            </wp:inline>
          </w:drawing>
        </w:r>
      </w:ins>
    </w:p>
    <w:p w:rsidR="00555D16" w:rsidRPr="00555D16" w:rsidRDefault="00555D16" w:rsidP="000143E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555D16">
        <w:rPr>
          <w:rFonts w:ascii="Times New Roman" w:hAnsi="Times New Roman" w:cs="Times New Roman"/>
          <w:b/>
          <w:sz w:val="24"/>
          <w:szCs w:val="24"/>
        </w:rPr>
        <w:t>(c)</w:t>
      </w:r>
    </w:p>
    <w:p w:rsidR="000502A1" w:rsidRDefault="00161E91" w:rsidP="000143EE">
      <w:pPr>
        <w:spacing w:line="360" w:lineRule="auto"/>
        <w:jc w:val="both"/>
        <w:rPr>
          <w:rFonts w:ascii="Times New Roman" w:hAnsi="Times New Roman" w:cs="Times New Roman"/>
          <w:b/>
          <w:sz w:val="24"/>
          <w:szCs w:val="24"/>
        </w:rPr>
      </w:pPr>
      <w:proofErr w:type="gramStart"/>
      <w:r w:rsidRPr="00DC7414">
        <w:rPr>
          <w:rFonts w:ascii="Times New Roman" w:hAnsi="Times New Roman" w:cs="Times New Roman"/>
          <w:b/>
          <w:sz w:val="24"/>
          <w:szCs w:val="24"/>
        </w:rPr>
        <w:t>Figure 6</w:t>
      </w:r>
      <w:r w:rsidR="00D944A2" w:rsidRPr="00DC7414">
        <w:rPr>
          <w:rFonts w:ascii="Times New Roman" w:hAnsi="Times New Roman" w:cs="Times New Roman"/>
          <w:b/>
          <w:sz w:val="24"/>
          <w:szCs w:val="24"/>
        </w:rPr>
        <w:t>.</w:t>
      </w:r>
      <w:proofErr w:type="gramEnd"/>
      <w:r w:rsidR="0038484E" w:rsidRPr="00DC7414">
        <w:rPr>
          <w:rFonts w:ascii="Times New Roman" w:hAnsi="Times New Roman" w:cs="Times New Roman"/>
          <w:b/>
          <w:sz w:val="24"/>
          <w:szCs w:val="24"/>
        </w:rPr>
        <w:t xml:space="preserve"> </w:t>
      </w:r>
      <w:r w:rsidR="00F36738" w:rsidRPr="00DC7414">
        <w:rPr>
          <w:rFonts w:ascii="Times New Roman" w:hAnsi="Times New Roman" w:cs="Times New Roman"/>
          <w:b/>
          <w:sz w:val="24"/>
          <w:szCs w:val="24"/>
        </w:rPr>
        <w:t xml:space="preserve"> </w:t>
      </w:r>
      <w:r w:rsidR="00A43072" w:rsidRPr="00DC7414">
        <w:rPr>
          <w:rFonts w:ascii="Times New Roman" w:hAnsi="Times New Roman" w:cs="Times New Roman"/>
          <w:b/>
          <w:sz w:val="24"/>
          <w:szCs w:val="24"/>
        </w:rPr>
        <w:t>a</w:t>
      </w:r>
      <w:r w:rsidR="00F36738" w:rsidRPr="00DC7414">
        <w:rPr>
          <w:rFonts w:ascii="Times New Roman" w:hAnsi="Times New Roman" w:cs="Times New Roman"/>
          <w:b/>
          <w:sz w:val="24"/>
          <w:szCs w:val="24"/>
        </w:rPr>
        <w:t xml:space="preserve">) Three different temperature cycling samples. </w:t>
      </w:r>
      <w:r w:rsidR="00A43072" w:rsidRPr="00DC7414">
        <w:rPr>
          <w:rFonts w:ascii="Times New Roman" w:hAnsi="Times New Roman" w:cs="Times New Roman"/>
          <w:b/>
          <w:sz w:val="24"/>
          <w:szCs w:val="24"/>
        </w:rPr>
        <w:t>b</w:t>
      </w:r>
      <w:r w:rsidR="00F36738" w:rsidRPr="00DC7414">
        <w:rPr>
          <w:rFonts w:ascii="Times New Roman" w:hAnsi="Times New Roman" w:cs="Times New Roman"/>
          <w:b/>
          <w:sz w:val="24"/>
          <w:szCs w:val="24"/>
        </w:rPr>
        <w:t xml:space="preserve">) </w:t>
      </w:r>
      <w:r w:rsidR="000502A1" w:rsidRPr="00DC7414">
        <w:rPr>
          <w:rFonts w:ascii="Times New Roman" w:hAnsi="Times New Roman" w:cs="Times New Roman"/>
          <w:b/>
          <w:sz w:val="24"/>
          <w:szCs w:val="24"/>
        </w:rPr>
        <w:t>Transient behavior of reaction constituents (</w:t>
      </w:r>
      <w:proofErr w:type="gramStart"/>
      <w:r w:rsidR="00C229A3" w:rsidRPr="00DC7414">
        <w:rPr>
          <w:rFonts w:ascii="Times New Roman" w:hAnsi="Times New Roman" w:cs="Times New Roman"/>
          <w:b/>
          <w:i/>
          <w:sz w:val="24"/>
          <w:szCs w:val="24"/>
        </w:rPr>
        <w:t>D</w:t>
      </w:r>
      <w:r w:rsidR="00C229A3" w:rsidRPr="00DC7414">
        <w:rPr>
          <w:rFonts w:ascii="Times New Roman" w:hAnsi="Times New Roman" w:cs="Times New Roman"/>
          <w:b/>
          <w:i/>
          <w:sz w:val="24"/>
          <w:szCs w:val="24"/>
          <w:vertAlign w:val="subscript"/>
        </w:rPr>
        <w:t>i</w:t>
      </w:r>
      <w:r w:rsidR="00C229A3" w:rsidRPr="00DC7414">
        <w:rPr>
          <w:rFonts w:ascii="Times New Roman" w:hAnsi="Times New Roman" w:cs="Times New Roman"/>
          <w:b/>
          <w:i/>
          <w:sz w:val="24"/>
          <w:szCs w:val="24"/>
        </w:rPr>
        <w:t xml:space="preserve"> </w:t>
      </w:r>
      <w:r w:rsidR="000502A1" w:rsidRPr="00DC7414">
        <w:rPr>
          <w:rFonts w:ascii="Times New Roman" w:hAnsi="Times New Roman" w:cs="Times New Roman"/>
          <w:b/>
          <w:sz w:val="24"/>
          <w:szCs w:val="24"/>
        </w:rPr>
        <w:t xml:space="preserve"> and</w:t>
      </w:r>
      <w:proofErr w:type="gramEnd"/>
      <w:r w:rsidR="000502A1" w:rsidRPr="00DC7414">
        <w:rPr>
          <w:rFonts w:ascii="Times New Roman" w:hAnsi="Times New Roman" w:cs="Times New Roman"/>
          <w:b/>
          <w:sz w:val="24"/>
          <w:szCs w:val="24"/>
        </w:rPr>
        <w:t xml:space="preserve"> DNA molecules)</w:t>
      </w:r>
      <w:r w:rsidR="00A43072" w:rsidRPr="00DC7414">
        <w:rPr>
          <w:rFonts w:ascii="Times New Roman" w:hAnsi="Times New Roman" w:cs="Times New Roman"/>
          <w:b/>
          <w:sz w:val="24"/>
          <w:szCs w:val="24"/>
        </w:rPr>
        <w:t xml:space="preserve"> for Primer set 1. c</w:t>
      </w:r>
      <w:r w:rsidR="001168AF" w:rsidRPr="00DC7414">
        <w:rPr>
          <w:rFonts w:ascii="Times New Roman" w:hAnsi="Times New Roman" w:cs="Times New Roman"/>
          <w:b/>
          <w:sz w:val="24"/>
          <w:szCs w:val="24"/>
        </w:rPr>
        <w:t>) Transient behavior of reaction constituents for Primer set 2. In both cases</w:t>
      </w:r>
      <w:r w:rsidR="000502A1" w:rsidRPr="00DC7414">
        <w:rPr>
          <w:rFonts w:ascii="Times New Roman" w:hAnsi="Times New Roman" w:cs="Times New Roman"/>
          <w:b/>
          <w:sz w:val="24"/>
          <w:szCs w:val="24"/>
        </w:rPr>
        <w:t xml:space="preserve"> the annealing temperatures</w:t>
      </w:r>
      <w:r w:rsidR="001168AF" w:rsidRPr="00DC7414">
        <w:rPr>
          <w:rFonts w:ascii="Times New Roman" w:hAnsi="Times New Roman" w:cs="Times New Roman"/>
          <w:b/>
          <w:sz w:val="24"/>
          <w:szCs w:val="24"/>
        </w:rPr>
        <w:t xml:space="preserve"> are</w:t>
      </w:r>
      <w:r w:rsidR="000502A1" w:rsidRPr="00DC7414">
        <w:rPr>
          <w:rFonts w:ascii="Times New Roman" w:hAnsi="Times New Roman" w:cs="Times New Roman"/>
          <w:b/>
          <w:sz w:val="24"/>
          <w:szCs w:val="24"/>
        </w:rPr>
        <w:t xml:space="preserve"> 3</w:t>
      </w:r>
      <w:r w:rsidR="00225160">
        <w:rPr>
          <w:rFonts w:ascii="Times New Roman" w:hAnsi="Times New Roman" w:cs="Times New Roman"/>
          <w:b/>
          <w:sz w:val="24"/>
          <w:szCs w:val="24"/>
        </w:rPr>
        <w:t>5</w:t>
      </w:r>
      <w:r w:rsidR="000502A1" w:rsidRPr="00DC7414">
        <w:rPr>
          <w:rFonts w:ascii="Times New Roman" w:hAnsi="Times New Roman" w:cs="Times New Roman"/>
          <w:b/>
          <w:sz w:val="24"/>
          <w:szCs w:val="24"/>
        </w:rPr>
        <w:t xml:space="preserve"> </w:t>
      </w:r>
      <w:r w:rsidR="00AD4326" w:rsidRPr="00DC7414">
        <w:rPr>
          <w:rFonts w:ascii="Times New Roman" w:hAnsi="Times New Roman" w:cs="Times New Roman"/>
          <w:b/>
          <w:sz w:val="24"/>
          <w:szCs w:val="24"/>
          <w:vertAlign w:val="superscript"/>
        </w:rPr>
        <w:t>0</w:t>
      </w:r>
      <w:r w:rsidR="00225160">
        <w:rPr>
          <w:rFonts w:ascii="Times New Roman" w:hAnsi="Times New Roman" w:cs="Times New Roman"/>
          <w:b/>
          <w:sz w:val="24"/>
          <w:szCs w:val="24"/>
        </w:rPr>
        <w:t>C, 40</w:t>
      </w:r>
      <w:r w:rsidR="000502A1" w:rsidRPr="00DC7414">
        <w:rPr>
          <w:rFonts w:ascii="Times New Roman" w:hAnsi="Times New Roman" w:cs="Times New Roman"/>
          <w:b/>
          <w:sz w:val="24"/>
          <w:szCs w:val="24"/>
        </w:rPr>
        <w:t xml:space="preserve"> </w:t>
      </w:r>
      <w:r w:rsidR="00AD4326" w:rsidRPr="00DC7414">
        <w:rPr>
          <w:rFonts w:ascii="Times New Roman" w:hAnsi="Times New Roman" w:cs="Times New Roman"/>
          <w:b/>
          <w:sz w:val="24"/>
          <w:szCs w:val="24"/>
          <w:vertAlign w:val="superscript"/>
        </w:rPr>
        <w:t>0</w:t>
      </w:r>
      <w:r w:rsidR="008E3BF8" w:rsidRPr="00DC7414">
        <w:rPr>
          <w:rFonts w:ascii="Times New Roman" w:hAnsi="Times New Roman" w:cs="Times New Roman"/>
          <w:b/>
          <w:sz w:val="24"/>
          <w:szCs w:val="24"/>
        </w:rPr>
        <w:t>C and 4</w:t>
      </w:r>
      <w:r w:rsidR="00225160">
        <w:rPr>
          <w:rFonts w:ascii="Times New Roman" w:hAnsi="Times New Roman" w:cs="Times New Roman"/>
          <w:b/>
          <w:sz w:val="24"/>
          <w:szCs w:val="24"/>
        </w:rPr>
        <w:t>5</w:t>
      </w:r>
      <w:r w:rsidR="000502A1" w:rsidRPr="00DC7414">
        <w:rPr>
          <w:rFonts w:ascii="Times New Roman" w:hAnsi="Times New Roman" w:cs="Times New Roman"/>
          <w:b/>
          <w:sz w:val="24"/>
          <w:szCs w:val="24"/>
        </w:rPr>
        <w:t xml:space="preserve"> </w:t>
      </w:r>
      <w:r w:rsidR="00AD4326" w:rsidRPr="00DC7414">
        <w:rPr>
          <w:rFonts w:ascii="Times New Roman" w:hAnsi="Times New Roman" w:cs="Times New Roman"/>
          <w:b/>
          <w:sz w:val="24"/>
          <w:szCs w:val="24"/>
          <w:vertAlign w:val="superscript"/>
        </w:rPr>
        <w:t>0</w:t>
      </w:r>
      <w:r w:rsidR="000502A1" w:rsidRPr="00DC7414">
        <w:rPr>
          <w:rFonts w:ascii="Times New Roman" w:hAnsi="Times New Roman" w:cs="Times New Roman"/>
          <w:b/>
          <w:sz w:val="24"/>
          <w:szCs w:val="24"/>
        </w:rPr>
        <w:t xml:space="preserve">C </w:t>
      </w:r>
      <w:r w:rsidR="001168AF" w:rsidRPr="00DC7414">
        <w:rPr>
          <w:rFonts w:ascii="Times New Roman" w:hAnsi="Times New Roman" w:cs="Times New Roman"/>
          <w:b/>
          <w:sz w:val="24"/>
          <w:szCs w:val="24"/>
        </w:rPr>
        <w:t>and the length of the</w:t>
      </w:r>
      <w:r w:rsidR="000502A1" w:rsidRPr="00DC7414">
        <w:rPr>
          <w:rFonts w:ascii="Times New Roman" w:hAnsi="Times New Roman" w:cs="Times New Roman"/>
          <w:b/>
          <w:sz w:val="24"/>
          <w:szCs w:val="24"/>
        </w:rPr>
        <w:t xml:space="preserve"> target </w:t>
      </w:r>
      <w:proofErr w:type="gramStart"/>
      <w:r w:rsidR="001168AF" w:rsidRPr="00DC7414">
        <w:rPr>
          <w:rFonts w:ascii="Times New Roman" w:hAnsi="Times New Roman" w:cs="Times New Roman"/>
          <w:b/>
          <w:sz w:val="24"/>
          <w:szCs w:val="24"/>
        </w:rPr>
        <w:t xml:space="preserve">is </w:t>
      </w:r>
      <w:r w:rsidR="00225160">
        <w:rPr>
          <w:rFonts w:ascii="Times New Roman" w:hAnsi="Times New Roman" w:cs="Times New Roman"/>
          <w:b/>
          <w:sz w:val="24"/>
          <w:szCs w:val="24"/>
        </w:rPr>
        <w:t xml:space="preserve"> 1000</w:t>
      </w:r>
      <w:proofErr w:type="gramEnd"/>
      <w:r w:rsidR="000502A1" w:rsidRPr="00DC7414">
        <w:rPr>
          <w:rFonts w:ascii="Times New Roman" w:hAnsi="Times New Roman" w:cs="Times New Roman"/>
          <w:b/>
          <w:sz w:val="24"/>
          <w:szCs w:val="24"/>
        </w:rPr>
        <w:t xml:space="preserve"> </w:t>
      </w:r>
      <w:proofErr w:type="spellStart"/>
      <w:r w:rsidR="000502A1" w:rsidRPr="00DC7414">
        <w:rPr>
          <w:rFonts w:ascii="Times New Roman" w:hAnsi="Times New Roman" w:cs="Times New Roman"/>
          <w:b/>
          <w:sz w:val="24"/>
          <w:szCs w:val="24"/>
        </w:rPr>
        <w:t>bp.</w:t>
      </w:r>
      <w:proofErr w:type="spellEnd"/>
      <w:r w:rsidR="000502A1" w:rsidRPr="00DC7414">
        <w:rPr>
          <w:rFonts w:ascii="Times New Roman" w:hAnsi="Times New Roman" w:cs="Times New Roman"/>
          <w:b/>
          <w:sz w:val="24"/>
          <w:szCs w:val="24"/>
        </w:rPr>
        <w:t xml:space="preserve"> Annealing</w:t>
      </w:r>
      <w:r w:rsidR="00EA0127" w:rsidRPr="00DC7414">
        <w:rPr>
          <w:rFonts w:ascii="Times New Roman" w:hAnsi="Times New Roman" w:cs="Times New Roman"/>
          <w:b/>
          <w:sz w:val="24"/>
          <w:szCs w:val="24"/>
        </w:rPr>
        <w:t xml:space="preserve"> and extension</w:t>
      </w:r>
      <w:r w:rsidR="000502A1" w:rsidRPr="00DC7414">
        <w:rPr>
          <w:rFonts w:ascii="Times New Roman" w:hAnsi="Times New Roman" w:cs="Times New Roman"/>
          <w:b/>
          <w:sz w:val="24"/>
          <w:szCs w:val="24"/>
        </w:rPr>
        <w:t xml:space="preserve"> </w:t>
      </w:r>
      <w:r w:rsidR="00225160">
        <w:rPr>
          <w:rFonts w:ascii="Times New Roman" w:hAnsi="Times New Roman" w:cs="Times New Roman"/>
          <w:b/>
          <w:sz w:val="24"/>
          <w:szCs w:val="24"/>
        </w:rPr>
        <w:t>time</w:t>
      </w:r>
      <w:r w:rsidR="00D16520">
        <w:rPr>
          <w:rFonts w:ascii="Times New Roman" w:hAnsi="Times New Roman" w:cs="Times New Roman"/>
          <w:b/>
          <w:sz w:val="24"/>
          <w:szCs w:val="24"/>
        </w:rPr>
        <w:t>s</w:t>
      </w:r>
      <w:r w:rsidR="00225160">
        <w:rPr>
          <w:rFonts w:ascii="Times New Roman" w:hAnsi="Times New Roman" w:cs="Times New Roman"/>
          <w:b/>
          <w:sz w:val="24"/>
          <w:szCs w:val="24"/>
        </w:rPr>
        <w:t xml:space="preserve"> </w:t>
      </w:r>
      <w:r w:rsidR="00D16520">
        <w:rPr>
          <w:rFonts w:ascii="Times New Roman" w:hAnsi="Times New Roman" w:cs="Times New Roman"/>
          <w:b/>
          <w:sz w:val="24"/>
          <w:szCs w:val="24"/>
        </w:rPr>
        <w:t>are</w:t>
      </w:r>
      <w:r w:rsidR="00225160">
        <w:rPr>
          <w:rFonts w:ascii="Times New Roman" w:hAnsi="Times New Roman" w:cs="Times New Roman"/>
          <w:b/>
          <w:sz w:val="24"/>
          <w:szCs w:val="24"/>
        </w:rPr>
        <w:t xml:space="preserve"> 45</w:t>
      </w:r>
      <w:r w:rsidR="00D553A2" w:rsidRPr="00DC7414">
        <w:rPr>
          <w:rFonts w:ascii="Times New Roman" w:hAnsi="Times New Roman" w:cs="Times New Roman"/>
          <w:b/>
          <w:sz w:val="24"/>
          <w:szCs w:val="24"/>
        </w:rPr>
        <w:t xml:space="preserve"> </w:t>
      </w:r>
      <w:r w:rsidR="00225160">
        <w:rPr>
          <w:rFonts w:ascii="Times New Roman" w:hAnsi="Times New Roman" w:cs="Times New Roman"/>
          <w:b/>
          <w:sz w:val="24"/>
          <w:szCs w:val="24"/>
        </w:rPr>
        <w:t xml:space="preserve">and 50 seconds, respectively. </w:t>
      </w:r>
      <w:r w:rsidR="008E3BF8" w:rsidRPr="00DC7414">
        <w:rPr>
          <w:rFonts w:ascii="Times New Roman" w:hAnsi="Times New Roman" w:cs="Times New Roman"/>
          <w:b/>
          <w:sz w:val="24"/>
          <w:szCs w:val="24"/>
        </w:rPr>
        <w:t xml:space="preserve">Primer, </w:t>
      </w:r>
      <w:r w:rsidR="00A43072" w:rsidRPr="00DC7414">
        <w:rPr>
          <w:rFonts w:ascii="Times New Roman" w:hAnsi="Times New Roman" w:cs="Times New Roman"/>
          <w:b/>
          <w:sz w:val="24"/>
          <w:szCs w:val="24"/>
        </w:rPr>
        <w:t>e</w:t>
      </w:r>
      <w:r w:rsidR="008E3BF8" w:rsidRPr="00DC7414">
        <w:rPr>
          <w:rFonts w:ascii="Times New Roman" w:hAnsi="Times New Roman" w:cs="Times New Roman"/>
          <w:b/>
          <w:sz w:val="24"/>
          <w:szCs w:val="24"/>
        </w:rPr>
        <w:t xml:space="preserve">nzyme, and </w:t>
      </w:r>
      <w:proofErr w:type="spellStart"/>
      <w:r w:rsidR="008E3BF8" w:rsidRPr="00DC7414">
        <w:rPr>
          <w:rFonts w:ascii="Times New Roman" w:hAnsi="Times New Roman" w:cs="Times New Roman"/>
          <w:b/>
          <w:sz w:val="24"/>
          <w:szCs w:val="24"/>
        </w:rPr>
        <w:t>dNTP</w:t>
      </w:r>
      <w:proofErr w:type="spellEnd"/>
      <w:r w:rsidR="008E3BF8" w:rsidRPr="00DC7414">
        <w:rPr>
          <w:rFonts w:ascii="Times New Roman" w:hAnsi="Times New Roman" w:cs="Times New Roman"/>
          <w:b/>
          <w:sz w:val="24"/>
          <w:szCs w:val="24"/>
        </w:rPr>
        <w:t xml:space="preserve"> concentrations are 0.2 </w:t>
      </w:r>
      <w:proofErr w:type="spellStart"/>
      <w:r w:rsidR="008E3BF8" w:rsidRPr="00DC7414">
        <w:rPr>
          <w:rFonts w:ascii="Times New Roman" w:hAnsi="Times New Roman" w:cs="Times New Roman"/>
          <w:b/>
          <w:sz w:val="24"/>
          <w:szCs w:val="24"/>
        </w:rPr>
        <w:t>μM</w:t>
      </w:r>
      <w:proofErr w:type="spellEnd"/>
      <w:r w:rsidR="008E3BF8" w:rsidRPr="00DC7414">
        <w:rPr>
          <w:rFonts w:ascii="Times New Roman" w:hAnsi="Times New Roman" w:cs="Times New Roman"/>
          <w:b/>
          <w:sz w:val="24"/>
          <w:szCs w:val="24"/>
        </w:rPr>
        <w:t xml:space="preserve">, </w:t>
      </w:r>
      <w:r w:rsidR="00225160">
        <w:rPr>
          <w:rFonts w:ascii="Times New Roman" w:hAnsi="Times New Roman" w:cs="Times New Roman"/>
          <w:b/>
          <w:sz w:val="24"/>
          <w:szCs w:val="24"/>
        </w:rPr>
        <w:t>10</w:t>
      </w:r>
      <w:r w:rsidR="008E3BF8" w:rsidRPr="00DC7414">
        <w:rPr>
          <w:rFonts w:ascii="Times New Roman" w:hAnsi="Times New Roman" w:cs="Times New Roman"/>
          <w:b/>
          <w:sz w:val="24"/>
          <w:szCs w:val="24"/>
        </w:rPr>
        <w:t xml:space="preserve"> </w:t>
      </w:r>
      <w:proofErr w:type="spellStart"/>
      <w:r w:rsidR="008E3BF8" w:rsidRPr="00DC7414">
        <w:rPr>
          <w:rFonts w:ascii="Times New Roman" w:hAnsi="Times New Roman" w:cs="Times New Roman"/>
          <w:b/>
          <w:sz w:val="24"/>
          <w:szCs w:val="24"/>
        </w:rPr>
        <w:t>nM</w:t>
      </w:r>
      <w:proofErr w:type="spellEnd"/>
      <w:r w:rsidR="008E3BF8" w:rsidRPr="00DC7414">
        <w:rPr>
          <w:rFonts w:ascii="Times New Roman" w:hAnsi="Times New Roman" w:cs="Times New Roman"/>
          <w:b/>
          <w:sz w:val="24"/>
          <w:szCs w:val="24"/>
        </w:rPr>
        <w:t xml:space="preserve">, </w:t>
      </w:r>
      <w:r w:rsidR="00D16520">
        <w:rPr>
          <w:rFonts w:ascii="Times New Roman" w:hAnsi="Times New Roman" w:cs="Times New Roman"/>
          <w:b/>
          <w:sz w:val="24"/>
          <w:szCs w:val="24"/>
        </w:rPr>
        <w:t xml:space="preserve">and </w:t>
      </w:r>
      <w:r w:rsidR="008E3BF8" w:rsidRPr="00DC7414">
        <w:rPr>
          <w:rFonts w:ascii="Times New Roman" w:hAnsi="Times New Roman" w:cs="Times New Roman"/>
          <w:b/>
          <w:sz w:val="24"/>
          <w:szCs w:val="24"/>
        </w:rPr>
        <w:t xml:space="preserve">800 </w:t>
      </w:r>
      <w:proofErr w:type="spellStart"/>
      <w:r w:rsidR="008E3BF8" w:rsidRPr="00DC7414">
        <w:rPr>
          <w:rFonts w:ascii="Times New Roman" w:hAnsi="Times New Roman" w:cs="Times New Roman"/>
          <w:b/>
          <w:sz w:val="24"/>
          <w:szCs w:val="24"/>
        </w:rPr>
        <w:t>μM</w:t>
      </w:r>
      <w:proofErr w:type="spellEnd"/>
      <w:r w:rsidR="008E3BF8" w:rsidRPr="00DC7414">
        <w:rPr>
          <w:rFonts w:ascii="Times New Roman" w:hAnsi="Times New Roman" w:cs="Times New Roman"/>
          <w:b/>
          <w:sz w:val="24"/>
          <w:szCs w:val="24"/>
        </w:rPr>
        <w:t>, respectively.</w:t>
      </w:r>
      <w:r w:rsidR="00BE18C5">
        <w:rPr>
          <w:rFonts w:ascii="Times New Roman" w:hAnsi="Times New Roman" w:cs="Times New Roman"/>
          <w:b/>
          <w:sz w:val="24"/>
          <w:szCs w:val="24"/>
        </w:rPr>
        <w:t xml:space="preserve"> </w:t>
      </w:r>
      <w:ins w:id="14" w:author="Sherry C" w:date="2014-07-10T20:55:00Z">
        <w:r w:rsidR="00812029" w:rsidRPr="00812029">
          <w:rPr>
            <w:rFonts w:ascii="Times New Roman" w:hAnsi="Times New Roman" w:cs="Times New Roman"/>
            <w:b/>
            <w:sz w:val="24"/>
            <w:szCs w:val="24"/>
            <w:rPrChange w:id="15" w:author="Sherry C" w:date="2014-07-10T20:55:00Z">
              <w:rPr>
                <w:rFonts w:ascii="Times New Roman" w:hAnsi="Times New Roman" w:cs="Times New Roman"/>
                <w:sz w:val="24"/>
                <w:szCs w:val="24"/>
              </w:rPr>
            </w:rPrChange>
          </w:rPr>
          <w:t xml:space="preserve">Since melting was assumed to be 100% efficient and melting dynamics were not simulated in these studies, species concentrations in </w:t>
        </w:r>
        <w:proofErr w:type="spellStart"/>
        <w:r w:rsidR="00812029" w:rsidRPr="00812029">
          <w:rPr>
            <w:rFonts w:ascii="Times New Roman" w:hAnsi="Times New Roman" w:cs="Times New Roman"/>
            <w:b/>
            <w:sz w:val="24"/>
            <w:szCs w:val="24"/>
            <w:rPrChange w:id="16" w:author="Sherry C" w:date="2014-07-10T20:55:00Z">
              <w:rPr>
                <w:rFonts w:ascii="Times New Roman" w:hAnsi="Times New Roman" w:cs="Times New Roman"/>
                <w:sz w:val="24"/>
                <w:szCs w:val="24"/>
              </w:rPr>
            </w:rPrChange>
          </w:rPr>
          <w:t>b</w:t>
        </w:r>
        <w:proofErr w:type="gramStart"/>
        <w:r w:rsidR="00812029" w:rsidRPr="00812029">
          <w:rPr>
            <w:rFonts w:ascii="Times New Roman" w:hAnsi="Times New Roman" w:cs="Times New Roman"/>
            <w:b/>
            <w:sz w:val="24"/>
            <w:szCs w:val="24"/>
            <w:rPrChange w:id="17" w:author="Sherry C" w:date="2014-07-10T20:55:00Z">
              <w:rPr>
                <w:rFonts w:ascii="Times New Roman" w:hAnsi="Times New Roman" w:cs="Times New Roman"/>
                <w:sz w:val="24"/>
                <w:szCs w:val="24"/>
              </w:rPr>
            </w:rPrChange>
          </w:rPr>
          <w:t>,c</w:t>
        </w:r>
        <w:proofErr w:type="spellEnd"/>
        <w:proofErr w:type="gramEnd"/>
        <w:r w:rsidR="00812029" w:rsidRPr="00812029">
          <w:rPr>
            <w:rFonts w:ascii="Times New Roman" w:hAnsi="Times New Roman" w:cs="Times New Roman"/>
            <w:b/>
            <w:sz w:val="24"/>
            <w:szCs w:val="24"/>
            <w:rPrChange w:id="18" w:author="Sherry C" w:date="2014-07-10T20:55:00Z">
              <w:rPr>
                <w:rFonts w:ascii="Times New Roman" w:hAnsi="Times New Roman" w:cs="Times New Roman"/>
                <w:sz w:val="24"/>
                <w:szCs w:val="24"/>
              </w:rPr>
            </w:rPrChange>
          </w:rPr>
          <w:t>) are plotted starting with the annealing step.</w:t>
        </w:r>
      </w:ins>
      <w:del w:id="19" w:author="Sherry C" w:date="2014-07-10T20:55:00Z">
        <w:r w:rsidR="00BE18C5" w:rsidDel="00812029">
          <w:rPr>
            <w:rFonts w:ascii="Times New Roman" w:hAnsi="Times New Roman" w:cs="Times New Roman"/>
            <w:b/>
            <w:sz w:val="24"/>
            <w:szCs w:val="24"/>
          </w:rPr>
          <w:delText>Since melting dynamics were not simulated in these studies, o</w:delText>
        </w:r>
        <w:r w:rsidR="00AC54ED" w:rsidDel="00812029">
          <w:rPr>
            <w:rFonts w:ascii="Times New Roman" w:hAnsi="Times New Roman" w:cs="Times New Roman"/>
            <w:b/>
            <w:sz w:val="24"/>
            <w:szCs w:val="24"/>
          </w:rPr>
          <w:delText>nly the evolution of newly formed DNA is plotted</w:delText>
        </w:r>
        <w:r w:rsidR="00BE18C5" w:rsidDel="00812029">
          <w:rPr>
            <w:rFonts w:ascii="Times New Roman" w:hAnsi="Times New Roman" w:cs="Times New Roman"/>
            <w:b/>
            <w:sz w:val="24"/>
            <w:szCs w:val="24"/>
          </w:rPr>
          <w:delText xml:space="preserve">. </w:delText>
        </w:r>
      </w:del>
    </w:p>
    <w:p w:rsidR="00C83F31" w:rsidRPr="00DC7414" w:rsidRDefault="00C83F31" w:rsidP="000143EE">
      <w:pPr>
        <w:spacing w:line="360" w:lineRule="auto"/>
        <w:jc w:val="both"/>
        <w:rPr>
          <w:rFonts w:ascii="Times New Roman" w:hAnsi="Times New Roman" w:cs="Times New Roman"/>
          <w:b/>
          <w:sz w:val="24"/>
          <w:szCs w:val="24"/>
        </w:rPr>
      </w:pPr>
    </w:p>
    <w:p w:rsidR="00D16520" w:rsidRDefault="003F45EA" w:rsidP="00EF72F3">
      <w:pPr>
        <w:spacing w:line="360" w:lineRule="auto"/>
        <w:ind w:firstLine="360"/>
        <w:jc w:val="both"/>
        <w:rPr>
          <w:rFonts w:ascii="Times New Roman" w:hAnsi="Times New Roman" w:cs="Times New Roman"/>
          <w:sz w:val="24"/>
          <w:szCs w:val="24"/>
        </w:rPr>
      </w:pPr>
      <w:r w:rsidRPr="00400CA6">
        <w:rPr>
          <w:rFonts w:ascii="Times New Roman" w:hAnsi="Times New Roman" w:cs="Times New Roman"/>
          <w:sz w:val="24"/>
          <w:szCs w:val="24"/>
        </w:rPr>
        <w:lastRenderedPageBreak/>
        <w:t xml:space="preserve">We have repeated the above analysis for a different </w:t>
      </w:r>
      <w:r w:rsidR="00C229A3">
        <w:rPr>
          <w:rFonts w:ascii="Times New Roman" w:hAnsi="Times New Roman" w:cs="Times New Roman"/>
          <w:sz w:val="24"/>
          <w:szCs w:val="24"/>
        </w:rPr>
        <w:t xml:space="preserve">set of primer </w:t>
      </w:r>
      <w:r w:rsidRPr="00400CA6">
        <w:rPr>
          <w:rFonts w:ascii="Times New Roman" w:hAnsi="Times New Roman" w:cs="Times New Roman"/>
          <w:sz w:val="24"/>
          <w:szCs w:val="24"/>
        </w:rPr>
        <w:t>sequence</w:t>
      </w:r>
      <w:r w:rsidR="00C229A3">
        <w:rPr>
          <w:rFonts w:ascii="Times New Roman" w:hAnsi="Times New Roman" w:cs="Times New Roman"/>
          <w:sz w:val="24"/>
          <w:szCs w:val="24"/>
        </w:rPr>
        <w:t>s</w:t>
      </w:r>
      <w:r w:rsidRPr="00400CA6">
        <w:rPr>
          <w:rFonts w:ascii="Times New Roman" w:hAnsi="Times New Roman" w:cs="Times New Roman"/>
          <w:sz w:val="24"/>
          <w:szCs w:val="24"/>
        </w:rPr>
        <w:t xml:space="preserve"> </w:t>
      </w:r>
      <w:r w:rsidR="005F656F">
        <w:rPr>
          <w:rFonts w:ascii="Times New Roman" w:hAnsi="Times New Roman" w:cs="Times New Roman"/>
          <w:sz w:val="24"/>
          <w:szCs w:val="24"/>
        </w:rPr>
        <w:t xml:space="preserve">(primer set 2) </w:t>
      </w:r>
      <w:r w:rsidRPr="00400CA6">
        <w:rPr>
          <w:rFonts w:ascii="Times New Roman" w:hAnsi="Times New Roman" w:cs="Times New Roman"/>
          <w:sz w:val="24"/>
          <w:szCs w:val="24"/>
        </w:rPr>
        <w:t xml:space="preserve">of the same length and </w:t>
      </w:r>
      <w:r w:rsidR="005F656F">
        <w:rPr>
          <w:rFonts w:ascii="Times New Roman" w:hAnsi="Times New Roman" w:cs="Times New Roman"/>
          <w:sz w:val="24"/>
          <w:szCs w:val="24"/>
        </w:rPr>
        <w:t xml:space="preserve">the </w:t>
      </w:r>
      <w:r w:rsidRPr="00400CA6">
        <w:rPr>
          <w:rFonts w:ascii="Times New Roman" w:hAnsi="Times New Roman" w:cs="Times New Roman"/>
          <w:sz w:val="24"/>
          <w:szCs w:val="24"/>
        </w:rPr>
        <w:t xml:space="preserve">same reaction conditions. The sequences </w:t>
      </w:r>
      <w:r w:rsidR="00732A89">
        <w:rPr>
          <w:rFonts w:ascii="Times New Roman" w:hAnsi="Times New Roman" w:cs="Times New Roman"/>
          <w:sz w:val="24"/>
          <w:szCs w:val="24"/>
        </w:rPr>
        <w:t xml:space="preserve">for primer set 2 </w:t>
      </w:r>
      <w:r w:rsidRPr="00400CA6">
        <w:rPr>
          <w:rFonts w:ascii="Times New Roman" w:hAnsi="Times New Roman" w:cs="Times New Roman"/>
          <w:sz w:val="24"/>
          <w:szCs w:val="24"/>
        </w:rPr>
        <w:t xml:space="preserve">are </w:t>
      </w:r>
    </w:p>
    <w:p w:rsidR="00D16520" w:rsidRPr="00374002" w:rsidRDefault="00D16520" w:rsidP="00D16520">
      <w:pPr>
        <w:autoSpaceDE w:val="0"/>
        <w:autoSpaceDN w:val="0"/>
        <w:adjustRightInd w:val="0"/>
        <w:spacing w:after="0" w:line="240" w:lineRule="auto"/>
        <w:ind w:left="360"/>
        <w:rPr>
          <w:rFonts w:ascii="Times New Roman" w:hAnsi="Times New Roman" w:cs="Times New Roman"/>
          <w:sz w:val="24"/>
          <w:szCs w:val="24"/>
        </w:rPr>
      </w:pPr>
      <w:r w:rsidRPr="00374002">
        <w:rPr>
          <w:rFonts w:ascii="Times New Roman" w:hAnsi="Times New Roman" w:cs="Times New Roman"/>
          <w:sz w:val="24"/>
          <w:szCs w:val="24"/>
        </w:rPr>
        <w:t>Primer 1 ='AATAGCTGTAACTG';</w:t>
      </w:r>
    </w:p>
    <w:p w:rsidR="00D16520" w:rsidRDefault="00D16520" w:rsidP="00555D16">
      <w:pPr>
        <w:autoSpaceDE w:val="0"/>
        <w:autoSpaceDN w:val="0"/>
        <w:adjustRightInd w:val="0"/>
        <w:spacing w:after="0" w:line="240" w:lineRule="auto"/>
        <w:ind w:left="360"/>
        <w:rPr>
          <w:ins w:id="20" w:author="Raj Chakrabarti" w:date="2014-07-10T11:08:00Z"/>
          <w:rFonts w:ascii="Times New Roman" w:hAnsi="Times New Roman" w:cs="Times New Roman"/>
          <w:sz w:val="24"/>
          <w:szCs w:val="24"/>
        </w:rPr>
      </w:pPr>
      <w:r w:rsidRPr="00374002">
        <w:rPr>
          <w:rFonts w:ascii="Times New Roman" w:hAnsi="Times New Roman" w:cs="Times New Roman"/>
          <w:sz w:val="24"/>
          <w:szCs w:val="24"/>
        </w:rPr>
        <w:t>Primer 2 ='TTCTTCTGAAACTG';</w:t>
      </w:r>
    </w:p>
    <w:p w:rsidR="00C83F31" w:rsidRDefault="00C83F31" w:rsidP="00555D16">
      <w:pPr>
        <w:autoSpaceDE w:val="0"/>
        <w:autoSpaceDN w:val="0"/>
        <w:adjustRightInd w:val="0"/>
        <w:spacing w:after="0" w:line="240" w:lineRule="auto"/>
        <w:ind w:left="360"/>
        <w:rPr>
          <w:rFonts w:ascii="Times New Roman" w:hAnsi="Times New Roman" w:cs="Times New Roman"/>
          <w:sz w:val="24"/>
          <w:szCs w:val="24"/>
        </w:rPr>
      </w:pPr>
    </w:p>
    <w:p w:rsidR="00D16520" w:rsidRDefault="003F45EA" w:rsidP="000143EE">
      <w:pPr>
        <w:spacing w:line="360" w:lineRule="auto"/>
        <w:jc w:val="both"/>
        <w:rPr>
          <w:rFonts w:ascii="Times New Roman" w:hAnsi="Times New Roman" w:cs="Times New Roman"/>
          <w:sz w:val="24"/>
          <w:szCs w:val="24"/>
        </w:rPr>
      </w:pPr>
      <w:proofErr w:type="gramStart"/>
      <w:r w:rsidRPr="00400CA6">
        <w:rPr>
          <w:rFonts w:ascii="Times New Roman" w:hAnsi="Times New Roman" w:cs="Times New Roman"/>
          <w:sz w:val="24"/>
          <w:szCs w:val="24"/>
        </w:rPr>
        <w:t>and</w:t>
      </w:r>
      <w:proofErr w:type="gramEnd"/>
      <w:r w:rsidRPr="00400CA6">
        <w:rPr>
          <w:rFonts w:ascii="Times New Roman" w:hAnsi="Times New Roman" w:cs="Times New Roman"/>
          <w:sz w:val="24"/>
          <w:szCs w:val="24"/>
        </w:rPr>
        <w:t xml:space="preserve"> the rate parameters have been calculated a</w:t>
      </w:r>
      <w:r w:rsidR="007141A6">
        <w:rPr>
          <w:rFonts w:ascii="Times New Roman" w:hAnsi="Times New Roman" w:cs="Times New Roman"/>
          <w:sz w:val="24"/>
          <w:szCs w:val="24"/>
        </w:rPr>
        <w:t>s explained in Section 2. Fig.</w:t>
      </w:r>
      <w:r w:rsidRPr="00400CA6">
        <w:rPr>
          <w:rFonts w:ascii="Times New Roman" w:hAnsi="Times New Roman" w:cs="Times New Roman"/>
          <w:sz w:val="24"/>
          <w:szCs w:val="24"/>
        </w:rPr>
        <w:t xml:space="preserve"> </w:t>
      </w:r>
      <w:r w:rsidR="0010136C">
        <w:rPr>
          <w:rFonts w:ascii="Times New Roman" w:hAnsi="Times New Roman" w:cs="Times New Roman"/>
          <w:sz w:val="24"/>
          <w:szCs w:val="24"/>
        </w:rPr>
        <w:t>6c</w:t>
      </w:r>
      <w:r w:rsidRPr="00400CA6">
        <w:rPr>
          <w:rFonts w:ascii="Times New Roman" w:hAnsi="Times New Roman" w:cs="Times New Roman"/>
          <w:sz w:val="24"/>
          <w:szCs w:val="24"/>
        </w:rPr>
        <w:t xml:space="preserve"> shows the evolution of DNA and </w:t>
      </w:r>
      <w:r w:rsidR="005F656F">
        <w:rPr>
          <w:rFonts w:ascii="Times New Roman" w:hAnsi="Times New Roman" w:cs="Times New Roman"/>
          <w:sz w:val="24"/>
          <w:szCs w:val="24"/>
        </w:rPr>
        <w:t xml:space="preserve">the </w:t>
      </w:r>
      <w:r w:rsidRPr="00400CA6">
        <w:rPr>
          <w:rFonts w:ascii="Times New Roman" w:hAnsi="Times New Roman" w:cs="Times New Roman"/>
          <w:sz w:val="24"/>
          <w:szCs w:val="24"/>
        </w:rPr>
        <w:t xml:space="preserve">sum of </w:t>
      </w:r>
      <w:r w:rsidRPr="00400CA6">
        <w:rPr>
          <w:rFonts w:ascii="Times New Roman" w:hAnsi="Times New Roman" w:cs="Times New Roman"/>
          <w:i/>
          <w:sz w:val="24"/>
          <w:szCs w:val="24"/>
        </w:rPr>
        <w:t>D</w:t>
      </w:r>
      <w:r w:rsidRPr="00400CA6">
        <w:rPr>
          <w:rFonts w:ascii="Times New Roman" w:hAnsi="Times New Roman" w:cs="Times New Roman"/>
          <w:i/>
          <w:sz w:val="24"/>
          <w:szCs w:val="24"/>
          <w:vertAlign w:val="subscript"/>
        </w:rPr>
        <w:t>i</w:t>
      </w:r>
      <w:r w:rsidRPr="00400CA6">
        <w:rPr>
          <w:rFonts w:ascii="Times New Roman" w:hAnsi="Times New Roman" w:cs="Times New Roman"/>
          <w:sz w:val="24"/>
          <w:szCs w:val="24"/>
        </w:rPr>
        <w:t xml:space="preserve"> </w:t>
      </w:r>
      <w:r w:rsidR="005F656F">
        <w:rPr>
          <w:rFonts w:ascii="Times New Roman" w:hAnsi="Times New Roman" w:cs="Times New Roman"/>
          <w:sz w:val="24"/>
          <w:szCs w:val="24"/>
        </w:rPr>
        <w:t>concentrations</w:t>
      </w:r>
      <w:r w:rsidRPr="00400CA6">
        <w:rPr>
          <w:rFonts w:ascii="Times New Roman" w:hAnsi="Times New Roman" w:cs="Times New Roman"/>
          <w:sz w:val="24"/>
          <w:szCs w:val="24"/>
        </w:rPr>
        <w:t xml:space="preserve">. </w:t>
      </w:r>
      <w:proofErr w:type="gramStart"/>
      <w:r w:rsidRPr="00400CA6">
        <w:rPr>
          <w:rFonts w:ascii="Times New Roman" w:hAnsi="Times New Roman" w:cs="Times New Roman"/>
          <w:sz w:val="24"/>
          <w:szCs w:val="24"/>
        </w:rPr>
        <w:t xml:space="preserve">Unlike </w:t>
      </w:r>
      <w:r w:rsidR="00D16520">
        <w:rPr>
          <w:rFonts w:ascii="Times New Roman" w:hAnsi="Times New Roman" w:cs="Times New Roman"/>
          <w:sz w:val="24"/>
          <w:szCs w:val="24"/>
        </w:rPr>
        <w:t xml:space="preserve"> primer</w:t>
      </w:r>
      <w:proofErr w:type="gramEnd"/>
      <w:r w:rsidR="00D16520">
        <w:rPr>
          <w:rFonts w:ascii="Times New Roman" w:hAnsi="Times New Roman" w:cs="Times New Roman"/>
          <w:sz w:val="24"/>
          <w:szCs w:val="24"/>
        </w:rPr>
        <w:t xml:space="preserve"> set 1</w:t>
      </w:r>
      <w:r w:rsidR="00732A89">
        <w:rPr>
          <w:rFonts w:ascii="Times New Roman" w:hAnsi="Times New Roman" w:cs="Times New Roman"/>
          <w:sz w:val="24"/>
          <w:szCs w:val="24"/>
        </w:rPr>
        <w:t xml:space="preserve"> (Table 1)</w:t>
      </w:r>
      <w:r w:rsidRPr="00400CA6">
        <w:rPr>
          <w:rFonts w:ascii="Times New Roman" w:hAnsi="Times New Roman" w:cs="Times New Roman"/>
          <w:sz w:val="24"/>
          <w:szCs w:val="24"/>
        </w:rPr>
        <w:t>, in this case the favorable annealing temperature is 3</w:t>
      </w:r>
      <w:r w:rsidR="006B54B5">
        <w:rPr>
          <w:rFonts w:ascii="Times New Roman" w:hAnsi="Times New Roman" w:cs="Times New Roman"/>
          <w:sz w:val="24"/>
          <w:szCs w:val="24"/>
        </w:rPr>
        <w:t>5</w:t>
      </w:r>
      <w:r w:rsidRPr="00400CA6">
        <w:rPr>
          <w:rFonts w:ascii="Times New Roman" w:hAnsi="Times New Roman" w:cs="Times New Roman"/>
          <w:sz w:val="24"/>
          <w:szCs w:val="24"/>
        </w:rPr>
        <w:t xml:space="preserve"> </w:t>
      </w:r>
      <w:r w:rsidRPr="00400CA6">
        <w:rPr>
          <w:rFonts w:ascii="Times New Roman" w:hAnsi="Times New Roman" w:cs="Times New Roman"/>
          <w:sz w:val="24"/>
          <w:szCs w:val="24"/>
          <w:vertAlign w:val="superscript"/>
        </w:rPr>
        <w:t>0</w:t>
      </w:r>
      <w:r w:rsidRPr="00400CA6">
        <w:rPr>
          <w:rFonts w:ascii="Times New Roman" w:hAnsi="Times New Roman" w:cs="Times New Roman"/>
          <w:sz w:val="24"/>
          <w:szCs w:val="24"/>
        </w:rPr>
        <w:t>C. Further</w:t>
      </w:r>
      <w:r w:rsidR="001B6404">
        <w:rPr>
          <w:rFonts w:ascii="Times New Roman" w:hAnsi="Times New Roman" w:cs="Times New Roman"/>
          <w:sz w:val="24"/>
          <w:szCs w:val="24"/>
        </w:rPr>
        <w:t>more</w:t>
      </w:r>
      <w:r w:rsidR="005F656F">
        <w:rPr>
          <w:rFonts w:ascii="Times New Roman" w:hAnsi="Times New Roman" w:cs="Times New Roman"/>
          <w:sz w:val="24"/>
          <w:szCs w:val="24"/>
        </w:rPr>
        <w:t>,</w:t>
      </w:r>
      <w:r w:rsidRPr="00400CA6">
        <w:rPr>
          <w:rFonts w:ascii="Times New Roman" w:hAnsi="Times New Roman" w:cs="Times New Roman"/>
          <w:sz w:val="24"/>
          <w:szCs w:val="24"/>
        </w:rPr>
        <w:t xml:space="preserve"> for the same overall reaction time</w:t>
      </w:r>
      <w:r w:rsidR="00D16520">
        <w:rPr>
          <w:rFonts w:ascii="Times New Roman" w:hAnsi="Times New Roman" w:cs="Times New Roman"/>
          <w:sz w:val="24"/>
          <w:szCs w:val="24"/>
        </w:rPr>
        <w:t>,</w:t>
      </w:r>
      <w:r w:rsidRPr="00400CA6">
        <w:rPr>
          <w:rFonts w:ascii="Times New Roman" w:hAnsi="Times New Roman" w:cs="Times New Roman"/>
          <w:sz w:val="24"/>
          <w:szCs w:val="24"/>
        </w:rPr>
        <w:t xml:space="preserve"> the overall conversion is different for the </w:t>
      </w:r>
      <w:r w:rsidR="001B6404">
        <w:rPr>
          <w:rFonts w:ascii="Times New Roman" w:hAnsi="Times New Roman" w:cs="Times New Roman"/>
          <w:sz w:val="24"/>
          <w:szCs w:val="24"/>
        </w:rPr>
        <w:t>two</w:t>
      </w:r>
      <w:r w:rsidRPr="00400CA6">
        <w:rPr>
          <w:rFonts w:ascii="Times New Roman" w:hAnsi="Times New Roman" w:cs="Times New Roman"/>
          <w:sz w:val="24"/>
          <w:szCs w:val="24"/>
        </w:rPr>
        <w:t xml:space="preserve"> </w:t>
      </w:r>
      <w:r w:rsidR="00D16520">
        <w:rPr>
          <w:rFonts w:ascii="Times New Roman" w:hAnsi="Times New Roman" w:cs="Times New Roman"/>
          <w:sz w:val="24"/>
          <w:szCs w:val="24"/>
        </w:rPr>
        <w:t>primer sets</w:t>
      </w:r>
      <w:r w:rsidRPr="00400CA6">
        <w:rPr>
          <w:rFonts w:ascii="Times New Roman" w:hAnsi="Times New Roman" w:cs="Times New Roman"/>
          <w:sz w:val="24"/>
          <w:szCs w:val="24"/>
        </w:rPr>
        <w:t xml:space="preserve">. This </w:t>
      </w:r>
      <w:r w:rsidR="005F656F">
        <w:rPr>
          <w:rFonts w:ascii="Times New Roman" w:hAnsi="Times New Roman" w:cs="Times New Roman"/>
          <w:sz w:val="24"/>
          <w:szCs w:val="24"/>
        </w:rPr>
        <w:t xml:space="preserve">demonstrates </w:t>
      </w:r>
      <w:r w:rsidRPr="00400CA6">
        <w:rPr>
          <w:rFonts w:ascii="Times New Roman" w:hAnsi="Times New Roman" w:cs="Times New Roman"/>
          <w:sz w:val="24"/>
          <w:szCs w:val="24"/>
        </w:rPr>
        <w:t>that the sequence dependent kinetic model is important.</w:t>
      </w:r>
    </w:p>
    <w:p w:rsidR="00E2252B" w:rsidRDefault="00D16520"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 xml:space="preserve">It should be noted that </w:t>
      </w:r>
      <w:r>
        <w:rPr>
          <w:rFonts w:ascii="Times New Roman" w:hAnsi="Times New Roman" w:cs="Times New Roman"/>
          <w:sz w:val="24"/>
          <w:szCs w:val="24"/>
        </w:rPr>
        <w:t>aforementioned</w:t>
      </w:r>
      <w:r w:rsidRPr="000502A1">
        <w:rPr>
          <w:rFonts w:ascii="Times New Roman" w:hAnsi="Times New Roman" w:cs="Times New Roman"/>
          <w:sz w:val="24"/>
          <w:szCs w:val="24"/>
        </w:rPr>
        <w:t xml:space="preserve"> results are applicable to the first cycle of a PCR</w:t>
      </w:r>
      <w:r>
        <w:rPr>
          <w:rFonts w:ascii="Times New Roman" w:hAnsi="Times New Roman" w:cs="Times New Roman"/>
          <w:sz w:val="24"/>
          <w:szCs w:val="24"/>
        </w:rPr>
        <w:t xml:space="preserve"> reaction</w:t>
      </w:r>
      <w:r w:rsidRPr="000502A1">
        <w:rPr>
          <w:rFonts w:ascii="Times New Roman" w:hAnsi="Times New Roman" w:cs="Times New Roman"/>
          <w:sz w:val="24"/>
          <w:szCs w:val="24"/>
        </w:rPr>
        <w:t xml:space="preserve">. </w:t>
      </w:r>
      <w:r w:rsidR="000502A1" w:rsidRPr="000502A1">
        <w:rPr>
          <w:rFonts w:ascii="Times New Roman" w:hAnsi="Times New Roman" w:cs="Times New Roman"/>
          <w:sz w:val="24"/>
          <w:szCs w:val="24"/>
        </w:rPr>
        <w:t xml:space="preserve">In the above study, the enzyme concentration is in excess compared to the single strand concentration. If this condition does not hold, which is the case for the later stages of PCR, the kinetics could be very different. Also, during every PCR cycle, the target DNA concentration increases. </w:t>
      </w:r>
      <w:proofErr w:type="gramStart"/>
      <w:r>
        <w:rPr>
          <w:rFonts w:ascii="Times New Roman" w:hAnsi="Times New Roman" w:cs="Times New Roman"/>
          <w:sz w:val="24"/>
          <w:szCs w:val="24"/>
        </w:rPr>
        <w:t>As a result.</w:t>
      </w:r>
      <w:proofErr w:type="gramEnd"/>
      <w:r w:rsidR="000502A1" w:rsidRPr="000502A1">
        <w:rPr>
          <w:rFonts w:ascii="Times New Roman" w:hAnsi="Times New Roman" w:cs="Times New Roman"/>
          <w:sz w:val="24"/>
          <w:szCs w:val="24"/>
        </w:rPr>
        <w:t xml:space="preserve"> </w:t>
      </w:r>
      <w:proofErr w:type="gramStart"/>
      <w:r w:rsidR="000502A1" w:rsidRPr="000502A1">
        <w:rPr>
          <w:rFonts w:ascii="Times New Roman" w:hAnsi="Times New Roman" w:cs="Times New Roman"/>
          <w:sz w:val="24"/>
          <w:szCs w:val="24"/>
        </w:rPr>
        <w:t>the</w:t>
      </w:r>
      <w:proofErr w:type="gramEnd"/>
      <w:r w:rsidR="000502A1" w:rsidRPr="000502A1">
        <w:rPr>
          <w:rFonts w:ascii="Times New Roman" w:hAnsi="Times New Roman" w:cs="Times New Roman"/>
          <w:sz w:val="24"/>
          <w:szCs w:val="24"/>
        </w:rPr>
        <w:t xml:space="preserve"> overall number of </w:t>
      </w:r>
      <w:r>
        <w:rPr>
          <w:rFonts w:ascii="Times New Roman" w:hAnsi="Times New Roman" w:cs="Times New Roman"/>
          <w:sz w:val="24"/>
          <w:szCs w:val="24"/>
        </w:rPr>
        <w:t xml:space="preserve">required </w:t>
      </w:r>
      <w:r w:rsidR="000502A1" w:rsidRPr="000502A1">
        <w:rPr>
          <w:rFonts w:ascii="Times New Roman" w:hAnsi="Times New Roman" w:cs="Times New Roman"/>
          <w:sz w:val="24"/>
          <w:szCs w:val="24"/>
        </w:rPr>
        <w:t xml:space="preserve">nucleotide additions will also increase. Therefore, the reaction conditions that have been maintained during the initial stages of PCR may not be appropriate for the later stages of the PCR. </w:t>
      </w:r>
      <w:r w:rsidR="00E2252B">
        <w:rPr>
          <w:rFonts w:ascii="Times New Roman" w:hAnsi="Times New Roman" w:cs="Times New Roman"/>
          <w:sz w:val="24"/>
          <w:szCs w:val="24"/>
        </w:rPr>
        <w:t xml:space="preserve">This effect is more pronounced for longer sequences. </w:t>
      </w:r>
      <w:r w:rsidR="0031265E">
        <w:rPr>
          <w:rFonts w:ascii="Times New Roman" w:hAnsi="Times New Roman" w:cs="Times New Roman"/>
          <w:sz w:val="24"/>
          <w:szCs w:val="24"/>
        </w:rPr>
        <w:t>Further</w:t>
      </w:r>
      <w:r w:rsidR="00531F30">
        <w:rPr>
          <w:rFonts w:ascii="Times New Roman" w:hAnsi="Times New Roman" w:cs="Times New Roman"/>
          <w:sz w:val="24"/>
          <w:szCs w:val="24"/>
        </w:rPr>
        <w:t>more,</w:t>
      </w:r>
      <w:r w:rsidR="0031265E">
        <w:rPr>
          <w:rFonts w:ascii="Times New Roman" w:hAnsi="Times New Roman" w:cs="Times New Roman"/>
          <w:sz w:val="24"/>
          <w:szCs w:val="24"/>
        </w:rPr>
        <w:t xml:space="preserve"> note that even though our model considers the melting of SP molecules during the extension reaction, it </w:t>
      </w:r>
      <w:r>
        <w:rPr>
          <w:rFonts w:ascii="Times New Roman" w:hAnsi="Times New Roman" w:cs="Times New Roman"/>
          <w:sz w:val="24"/>
          <w:szCs w:val="24"/>
        </w:rPr>
        <w:t>does not</w:t>
      </w:r>
      <w:r w:rsidR="0031265E">
        <w:rPr>
          <w:rFonts w:ascii="Times New Roman" w:hAnsi="Times New Roman" w:cs="Times New Roman"/>
          <w:sz w:val="24"/>
          <w:szCs w:val="24"/>
        </w:rPr>
        <w:t xml:space="preserve"> consider the melting of D</w:t>
      </w:r>
      <w:r w:rsidR="0031265E">
        <w:rPr>
          <w:rFonts w:ascii="Times New Roman" w:hAnsi="Times New Roman" w:cs="Times New Roman"/>
          <w:sz w:val="24"/>
          <w:szCs w:val="24"/>
          <w:vertAlign w:val="subscript"/>
        </w:rPr>
        <w:t>i</w:t>
      </w:r>
      <w:r w:rsidR="0031265E">
        <w:rPr>
          <w:rFonts w:ascii="Times New Roman" w:hAnsi="Times New Roman" w:cs="Times New Roman"/>
          <w:sz w:val="24"/>
          <w:szCs w:val="24"/>
        </w:rPr>
        <w:t xml:space="preserve"> molecules during the extension reaction for the following</w:t>
      </w:r>
      <w:bookmarkStart w:id="21" w:name="_GoBack"/>
      <w:bookmarkEnd w:id="21"/>
      <w:r w:rsidR="0031265E">
        <w:rPr>
          <w:rFonts w:ascii="Times New Roman" w:hAnsi="Times New Roman" w:cs="Times New Roman"/>
          <w:sz w:val="24"/>
          <w:szCs w:val="24"/>
        </w:rPr>
        <w:t xml:space="preserve"> reasons</w:t>
      </w:r>
      <w:r w:rsidR="00531F30">
        <w:rPr>
          <w:rFonts w:ascii="Times New Roman" w:hAnsi="Times New Roman" w:cs="Times New Roman"/>
          <w:sz w:val="24"/>
          <w:szCs w:val="24"/>
        </w:rPr>
        <w:t>:</w:t>
      </w:r>
    </w:p>
    <w:p w:rsidR="0031265E" w:rsidRDefault="0031265E" w:rsidP="000143E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simulation results suggest that even though </w:t>
      </w:r>
      <w:r w:rsidR="000F1D27" w:rsidRPr="000E1FCD">
        <w:rPr>
          <w:rFonts w:ascii="Times New Roman" w:hAnsi="Times New Roman" w:cs="Times New Roman"/>
          <w:position w:val="-28"/>
          <w:sz w:val="24"/>
          <w:szCs w:val="24"/>
        </w:rPr>
        <w:object w:dxaOrig="740" w:dyaOrig="680">
          <v:shape id="_x0000_i1073" type="#_x0000_t75" style="width:36.75pt;height:33.75pt" o:ole="">
            <v:imagedata r:id="rId110" o:title=""/>
          </v:shape>
          <o:OLEObject Type="Embed" ProgID="Equation.DSMT4" ShapeID="_x0000_i1073" DrawAspect="Content" ObjectID="_1466531003" r:id="rId111"/>
        </w:object>
      </w:r>
      <w:r w:rsidR="000F1D27">
        <w:rPr>
          <w:rFonts w:ascii="Times New Roman" w:hAnsi="Times New Roman" w:cs="Times New Roman"/>
          <w:sz w:val="24"/>
          <w:szCs w:val="24"/>
        </w:rPr>
        <w:t xml:space="preserve"> is </w:t>
      </w:r>
      <w:r w:rsidR="00D566D9">
        <w:rPr>
          <w:rFonts w:ascii="Times New Roman" w:hAnsi="Times New Roman" w:cs="Times New Roman"/>
          <w:sz w:val="24"/>
          <w:szCs w:val="24"/>
        </w:rPr>
        <w:t xml:space="preserve">considerable </w:t>
      </w:r>
      <w:r>
        <w:rPr>
          <w:rFonts w:ascii="Times New Roman" w:hAnsi="Times New Roman" w:cs="Times New Roman"/>
          <w:sz w:val="24"/>
          <w:szCs w:val="24"/>
        </w:rPr>
        <w:t>at the end of annealing step</w:t>
      </w:r>
      <w:r w:rsidR="00D16520">
        <w:rPr>
          <w:rFonts w:ascii="Times New Roman" w:hAnsi="Times New Roman" w:cs="Times New Roman"/>
          <w:sz w:val="24"/>
          <w:szCs w:val="24"/>
        </w:rPr>
        <w:t>,</w:t>
      </w:r>
      <w:r w:rsidR="00E72274">
        <w:rPr>
          <w:rFonts w:ascii="Times New Roman" w:hAnsi="Times New Roman" w:cs="Times New Roman"/>
          <w:sz w:val="24"/>
          <w:szCs w:val="24"/>
        </w:rPr>
        <w:t xml:space="preserve"> as shown in Fig.</w:t>
      </w:r>
      <w:r w:rsidR="00D566D9">
        <w:rPr>
          <w:rFonts w:ascii="Times New Roman" w:hAnsi="Times New Roman" w:cs="Times New Roman"/>
          <w:sz w:val="24"/>
          <w:szCs w:val="24"/>
        </w:rPr>
        <w:t xml:space="preserve"> </w:t>
      </w:r>
      <w:r w:rsidR="009176BD">
        <w:rPr>
          <w:rFonts w:ascii="Times New Roman" w:hAnsi="Times New Roman" w:cs="Times New Roman"/>
          <w:sz w:val="24"/>
          <w:szCs w:val="24"/>
        </w:rPr>
        <w:t>6b and 6c</w:t>
      </w:r>
      <w:r w:rsidR="00D566D9">
        <w:rPr>
          <w:rFonts w:ascii="Times New Roman" w:hAnsi="Times New Roman" w:cs="Times New Roman"/>
          <w:sz w:val="24"/>
          <w:szCs w:val="24"/>
        </w:rPr>
        <w:t>,</w:t>
      </w:r>
      <w:r>
        <w:rPr>
          <w:rFonts w:ascii="Times New Roman" w:hAnsi="Times New Roman" w:cs="Times New Roman"/>
          <w:sz w:val="24"/>
          <w:szCs w:val="24"/>
        </w:rPr>
        <w:t xml:space="preserve"> the summation of the concentration</w:t>
      </w:r>
      <w:r w:rsidR="000F1D27">
        <w:rPr>
          <w:rFonts w:ascii="Times New Roman" w:hAnsi="Times New Roman" w:cs="Times New Roman"/>
          <w:sz w:val="24"/>
          <w:szCs w:val="24"/>
        </w:rPr>
        <w:t>s</w:t>
      </w:r>
      <w:r>
        <w:rPr>
          <w:rFonts w:ascii="Times New Roman" w:hAnsi="Times New Roman" w:cs="Times New Roman"/>
          <w:sz w:val="24"/>
          <w:szCs w:val="24"/>
        </w:rPr>
        <w:t xml:space="preserve"> of D</w:t>
      </w:r>
      <w:r>
        <w:rPr>
          <w:rFonts w:ascii="Times New Roman" w:hAnsi="Times New Roman" w:cs="Times New Roman"/>
          <w:sz w:val="24"/>
          <w:szCs w:val="24"/>
          <w:vertAlign w:val="subscript"/>
        </w:rPr>
        <w:t>1</w:t>
      </w:r>
      <w:r>
        <w:rPr>
          <w:rFonts w:ascii="Times New Roman" w:hAnsi="Times New Roman" w:cs="Times New Roman"/>
          <w:sz w:val="24"/>
          <w:szCs w:val="24"/>
        </w:rPr>
        <w:t xml:space="preserve"> to D</w:t>
      </w:r>
      <w:r>
        <w:rPr>
          <w:rFonts w:ascii="Times New Roman" w:hAnsi="Times New Roman" w:cs="Times New Roman"/>
          <w:sz w:val="24"/>
          <w:szCs w:val="24"/>
          <w:vertAlign w:val="subscript"/>
        </w:rPr>
        <w:t>15</w:t>
      </w:r>
      <w:r>
        <w:rPr>
          <w:rFonts w:ascii="Times New Roman" w:hAnsi="Times New Roman" w:cs="Times New Roman"/>
          <w:sz w:val="24"/>
          <w:szCs w:val="24"/>
        </w:rPr>
        <w:t xml:space="preserve"> molecules is negligible. Therefore, we assume that these molecule</w:t>
      </w:r>
      <w:r w:rsidR="000F1D27">
        <w:rPr>
          <w:rFonts w:ascii="Times New Roman" w:hAnsi="Times New Roman" w:cs="Times New Roman"/>
          <w:sz w:val="24"/>
          <w:szCs w:val="24"/>
        </w:rPr>
        <w:t>s</w:t>
      </w:r>
      <w:r>
        <w:rPr>
          <w:rFonts w:ascii="Times New Roman" w:hAnsi="Times New Roman" w:cs="Times New Roman"/>
          <w:sz w:val="24"/>
          <w:szCs w:val="24"/>
        </w:rPr>
        <w:t xml:space="preserve"> </w:t>
      </w:r>
      <w:r w:rsidR="000F1D27">
        <w:rPr>
          <w:rFonts w:ascii="Times New Roman" w:hAnsi="Times New Roman" w:cs="Times New Roman"/>
          <w:sz w:val="24"/>
          <w:szCs w:val="24"/>
        </w:rPr>
        <w:t>are</w:t>
      </w:r>
      <w:r w:rsidR="00D16520">
        <w:rPr>
          <w:rFonts w:ascii="Times New Roman" w:hAnsi="Times New Roman" w:cs="Times New Roman"/>
          <w:sz w:val="24"/>
          <w:szCs w:val="24"/>
        </w:rPr>
        <w:t xml:space="preserve"> not</w:t>
      </w:r>
      <w:r>
        <w:rPr>
          <w:rFonts w:ascii="Times New Roman" w:hAnsi="Times New Roman" w:cs="Times New Roman"/>
          <w:sz w:val="24"/>
          <w:szCs w:val="24"/>
        </w:rPr>
        <w:t xml:space="preserve"> present in the reaction mixture.</w:t>
      </w:r>
    </w:p>
    <w:p w:rsidR="0031265E" w:rsidRPr="000E1FCD" w:rsidRDefault="0031265E" w:rsidP="000143E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stability/ melting temperature of a </w:t>
      </w:r>
      <w:r w:rsidR="001304B2">
        <w:rPr>
          <w:rFonts w:ascii="Times New Roman" w:hAnsi="Times New Roman" w:cs="Times New Roman"/>
          <w:sz w:val="24"/>
          <w:szCs w:val="24"/>
        </w:rPr>
        <w:t>duplex increases</w:t>
      </w:r>
      <w:r>
        <w:rPr>
          <w:rFonts w:ascii="Times New Roman" w:hAnsi="Times New Roman" w:cs="Times New Roman"/>
          <w:sz w:val="24"/>
          <w:szCs w:val="24"/>
        </w:rPr>
        <w:t xml:space="preserve"> when the number of base pairs increases. In the present study we have </w:t>
      </w:r>
      <w:proofErr w:type="gramStart"/>
      <w:r w:rsidR="00D566D9">
        <w:rPr>
          <w:rFonts w:ascii="Times New Roman" w:hAnsi="Times New Roman" w:cs="Times New Roman"/>
          <w:sz w:val="24"/>
          <w:szCs w:val="24"/>
        </w:rPr>
        <w:t>considered  primer</w:t>
      </w:r>
      <w:r w:rsidR="00D16520">
        <w:rPr>
          <w:rFonts w:ascii="Times New Roman" w:hAnsi="Times New Roman" w:cs="Times New Roman"/>
          <w:sz w:val="24"/>
          <w:szCs w:val="24"/>
        </w:rPr>
        <w:t>s</w:t>
      </w:r>
      <w:proofErr w:type="gramEnd"/>
      <w:r w:rsidR="00D566D9">
        <w:rPr>
          <w:rFonts w:ascii="Times New Roman" w:hAnsi="Times New Roman" w:cs="Times New Roman"/>
          <w:sz w:val="24"/>
          <w:szCs w:val="24"/>
        </w:rPr>
        <w:t xml:space="preserve"> of length 14</w:t>
      </w:r>
      <w:r>
        <w:rPr>
          <w:rFonts w:ascii="Times New Roman" w:hAnsi="Times New Roman" w:cs="Times New Roman"/>
          <w:sz w:val="24"/>
          <w:szCs w:val="24"/>
        </w:rPr>
        <w:t xml:space="preserve"> base pairs. Therefore,</w:t>
      </w:r>
      <w:r w:rsidR="00CD5062">
        <w:rPr>
          <w:rFonts w:ascii="Times New Roman" w:hAnsi="Times New Roman" w:cs="Times New Roman"/>
          <w:sz w:val="24"/>
          <w:szCs w:val="24"/>
        </w:rPr>
        <w:t xml:space="preserve"> since </w:t>
      </w:r>
      <w:r w:rsidR="00681217">
        <w:rPr>
          <w:rFonts w:ascii="Times New Roman" w:hAnsi="Times New Roman" w:cs="Times New Roman"/>
          <w:sz w:val="24"/>
          <w:szCs w:val="24"/>
        </w:rPr>
        <w:t xml:space="preserve">Di with </w:t>
      </w:r>
      <w:proofErr w:type="spellStart"/>
      <w:r w:rsidR="00CD5062">
        <w:rPr>
          <w:rFonts w:ascii="Times New Roman" w:hAnsi="Times New Roman" w:cs="Times New Roman"/>
          <w:sz w:val="24"/>
          <w:szCs w:val="24"/>
        </w:rPr>
        <w:t>i</w:t>
      </w:r>
      <w:proofErr w:type="spellEnd"/>
      <w:r w:rsidR="00CD5062">
        <w:rPr>
          <w:rFonts w:ascii="Times New Roman" w:hAnsi="Times New Roman" w:cs="Times New Roman"/>
          <w:sz w:val="24"/>
          <w:szCs w:val="24"/>
        </w:rPr>
        <w:t xml:space="preserve">&lt;15 can be </w:t>
      </w:r>
      <w:proofErr w:type="spellStart"/>
      <w:r w:rsidR="00CD5062">
        <w:rPr>
          <w:rFonts w:ascii="Times New Roman" w:hAnsi="Times New Roman" w:cs="Times New Roman"/>
          <w:sz w:val="24"/>
          <w:szCs w:val="24"/>
        </w:rPr>
        <w:t>neglected</w:t>
      </w:r>
      <w:proofErr w:type="gramStart"/>
      <w:r w:rsidR="00CD5062">
        <w:rPr>
          <w:rFonts w:ascii="Times New Roman" w:hAnsi="Times New Roman" w:cs="Times New Roman"/>
          <w:sz w:val="24"/>
          <w:szCs w:val="24"/>
        </w:rPr>
        <w:t>,</w:t>
      </w:r>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minimum number of base pairs in D</w:t>
      </w:r>
      <w:r>
        <w:rPr>
          <w:rFonts w:ascii="Times New Roman" w:hAnsi="Times New Roman" w:cs="Times New Roman"/>
          <w:sz w:val="24"/>
          <w:szCs w:val="24"/>
          <w:vertAlign w:val="subscript"/>
        </w:rPr>
        <w:t>i</w:t>
      </w:r>
      <w:r>
        <w:rPr>
          <w:rFonts w:ascii="Times New Roman" w:hAnsi="Times New Roman" w:cs="Times New Roman"/>
          <w:sz w:val="24"/>
          <w:szCs w:val="24"/>
        </w:rPr>
        <w:t xml:space="preserve"> is greater than 30 and we assume that these duplexes are stable at 72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
    <w:p w:rsidR="000502A1" w:rsidRPr="000502A1" w:rsidRDefault="000502A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Thus</w:t>
      </w:r>
      <w:r w:rsidR="00CD5062">
        <w:rPr>
          <w:rFonts w:ascii="Times New Roman" w:hAnsi="Times New Roman" w:cs="Times New Roman"/>
          <w:sz w:val="24"/>
          <w:szCs w:val="24"/>
        </w:rPr>
        <w:t>,</w:t>
      </w:r>
      <w:r w:rsidRPr="000502A1">
        <w:rPr>
          <w:rFonts w:ascii="Times New Roman" w:hAnsi="Times New Roman" w:cs="Times New Roman"/>
          <w:sz w:val="24"/>
          <w:szCs w:val="24"/>
        </w:rPr>
        <w:t xml:space="preserve"> in this </w:t>
      </w:r>
      <w:r w:rsidR="00CD5062">
        <w:rPr>
          <w:rFonts w:ascii="Times New Roman" w:hAnsi="Times New Roman" w:cs="Times New Roman"/>
          <w:sz w:val="24"/>
          <w:szCs w:val="24"/>
        </w:rPr>
        <w:t>S</w:t>
      </w:r>
      <w:r w:rsidRPr="000502A1">
        <w:rPr>
          <w:rFonts w:ascii="Times New Roman" w:hAnsi="Times New Roman" w:cs="Times New Roman"/>
          <w:sz w:val="24"/>
          <w:szCs w:val="24"/>
        </w:rPr>
        <w:t>ection we have established that</w:t>
      </w:r>
    </w:p>
    <w:p w:rsidR="000502A1" w:rsidRPr="00C26748" w:rsidRDefault="000502A1" w:rsidP="000143EE">
      <w:pPr>
        <w:pStyle w:val="ListParagraph"/>
        <w:numPr>
          <w:ilvl w:val="0"/>
          <w:numId w:val="9"/>
        </w:numPr>
        <w:spacing w:line="360" w:lineRule="auto"/>
        <w:jc w:val="both"/>
        <w:rPr>
          <w:rFonts w:ascii="Times New Roman" w:hAnsi="Times New Roman" w:cs="Times New Roman"/>
          <w:sz w:val="24"/>
          <w:szCs w:val="24"/>
        </w:rPr>
      </w:pPr>
      <w:r w:rsidRPr="00C26748">
        <w:rPr>
          <w:rFonts w:ascii="Times New Roman" w:hAnsi="Times New Roman" w:cs="Times New Roman"/>
          <w:sz w:val="24"/>
          <w:szCs w:val="24"/>
        </w:rPr>
        <w:lastRenderedPageBreak/>
        <w:t>Even during the annealing step, enzyme binding and extension reactions can occur</w:t>
      </w:r>
      <w:r w:rsidR="00E2252B">
        <w:rPr>
          <w:rFonts w:ascii="Times New Roman" w:hAnsi="Times New Roman" w:cs="Times New Roman"/>
          <w:sz w:val="24"/>
          <w:szCs w:val="24"/>
        </w:rPr>
        <w:t xml:space="preserve"> simultaneously</w:t>
      </w:r>
      <w:r w:rsidRPr="00C26748">
        <w:rPr>
          <w:rFonts w:ascii="Times New Roman" w:hAnsi="Times New Roman" w:cs="Times New Roman"/>
          <w:sz w:val="24"/>
          <w:szCs w:val="24"/>
        </w:rPr>
        <w:t xml:space="preserve">. Hence the state </w:t>
      </w:r>
      <w:r w:rsidR="00C26748" w:rsidRPr="00C26748">
        <w:rPr>
          <w:rFonts w:ascii="Times New Roman" w:hAnsi="Times New Roman" w:cs="Times New Roman"/>
          <w:sz w:val="24"/>
          <w:szCs w:val="24"/>
        </w:rPr>
        <w:t>equations</w:t>
      </w:r>
      <w:r w:rsidRPr="00C26748">
        <w:rPr>
          <w:rFonts w:ascii="Times New Roman" w:hAnsi="Times New Roman" w:cs="Times New Roman"/>
          <w:sz w:val="24"/>
          <w:szCs w:val="24"/>
        </w:rPr>
        <w:t xml:space="preserve"> of annealing, enzyme binding and extension reaction should be solved together.</w:t>
      </w:r>
      <w:r w:rsidR="00E2252B">
        <w:rPr>
          <w:rFonts w:ascii="Times New Roman" w:hAnsi="Times New Roman" w:cs="Times New Roman"/>
          <w:sz w:val="24"/>
          <w:szCs w:val="24"/>
        </w:rPr>
        <w:t xml:space="preserve"> As will be shown below, </w:t>
      </w:r>
      <w:r w:rsidR="003B5F71">
        <w:rPr>
          <w:rFonts w:ascii="Times New Roman" w:hAnsi="Times New Roman" w:cs="Times New Roman"/>
          <w:sz w:val="24"/>
          <w:szCs w:val="24"/>
        </w:rPr>
        <w:t xml:space="preserve">it </w:t>
      </w:r>
      <w:r w:rsidR="00E2252B">
        <w:rPr>
          <w:rFonts w:ascii="Times New Roman" w:hAnsi="Times New Roman" w:cs="Times New Roman"/>
          <w:sz w:val="24"/>
          <w:szCs w:val="24"/>
        </w:rPr>
        <w:t>is possible to exploit these simultaneous reactions to improve PCR reaction efficiency through appropriate model-implied choices of temperature cycling strategies.</w:t>
      </w:r>
    </w:p>
    <w:p w:rsidR="000502A1" w:rsidRPr="00C26748" w:rsidRDefault="00E2252B" w:rsidP="000143E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As an example, t</w:t>
      </w:r>
      <w:r w:rsidR="000502A1" w:rsidRPr="00C26748">
        <w:rPr>
          <w:rFonts w:ascii="Times New Roman" w:hAnsi="Times New Roman" w:cs="Times New Roman"/>
          <w:sz w:val="24"/>
          <w:szCs w:val="24"/>
        </w:rPr>
        <w:t>he kinetic model for annealing and extension can provide a quantitati</w:t>
      </w:r>
      <w:r w:rsidR="006B3D9E">
        <w:rPr>
          <w:rFonts w:ascii="Times New Roman" w:hAnsi="Times New Roman" w:cs="Times New Roman"/>
          <w:sz w:val="24"/>
          <w:szCs w:val="24"/>
        </w:rPr>
        <w:t>ve prescription for two-step PCR</w:t>
      </w:r>
      <w:r w:rsidR="000502A1" w:rsidRPr="00C26748">
        <w:rPr>
          <w:rFonts w:ascii="Times New Roman" w:hAnsi="Times New Roman" w:cs="Times New Roman"/>
          <w:sz w:val="24"/>
          <w:szCs w:val="24"/>
        </w:rPr>
        <w:t xml:space="preserve"> (melting and combined annealing</w:t>
      </w:r>
      <w:r w:rsidR="000F1D27">
        <w:rPr>
          <w:rFonts w:ascii="Times New Roman" w:hAnsi="Times New Roman" w:cs="Times New Roman"/>
          <w:sz w:val="24"/>
          <w:szCs w:val="24"/>
        </w:rPr>
        <w:t>/</w:t>
      </w:r>
      <w:r w:rsidR="000502A1" w:rsidRPr="00C26748">
        <w:rPr>
          <w:rFonts w:ascii="Times New Roman" w:hAnsi="Times New Roman" w:cs="Times New Roman"/>
          <w:sz w:val="24"/>
          <w:szCs w:val="24"/>
        </w:rPr>
        <w:t>extension)</w:t>
      </w:r>
      <w:r w:rsidR="006B3D9E">
        <w:rPr>
          <w:rFonts w:ascii="Times New Roman" w:hAnsi="Times New Roman" w:cs="Times New Roman"/>
          <w:sz w:val="24"/>
          <w:szCs w:val="24"/>
        </w:rPr>
        <w:t>.</w:t>
      </w:r>
    </w:p>
    <w:p w:rsidR="000502A1" w:rsidRPr="00C26748" w:rsidRDefault="000502A1" w:rsidP="000143EE">
      <w:pPr>
        <w:pStyle w:val="ListParagraph"/>
        <w:numPr>
          <w:ilvl w:val="0"/>
          <w:numId w:val="9"/>
        </w:numPr>
        <w:spacing w:line="360" w:lineRule="auto"/>
        <w:jc w:val="both"/>
        <w:rPr>
          <w:rFonts w:ascii="Times New Roman" w:hAnsi="Times New Roman" w:cs="Times New Roman"/>
          <w:sz w:val="24"/>
          <w:szCs w:val="24"/>
        </w:rPr>
      </w:pPr>
      <w:r w:rsidRPr="00C26748">
        <w:rPr>
          <w:rFonts w:ascii="Times New Roman" w:hAnsi="Times New Roman" w:cs="Times New Roman"/>
          <w:sz w:val="24"/>
          <w:szCs w:val="24"/>
        </w:rPr>
        <w:t xml:space="preserve">There should be an optimal </w:t>
      </w:r>
      <w:r w:rsidR="00CC5A4C">
        <w:rPr>
          <w:rFonts w:ascii="Times New Roman" w:hAnsi="Times New Roman" w:cs="Times New Roman"/>
          <w:sz w:val="24"/>
          <w:szCs w:val="24"/>
        </w:rPr>
        <w:t xml:space="preserve">annealing </w:t>
      </w:r>
      <w:r w:rsidRPr="00C26748">
        <w:rPr>
          <w:rFonts w:ascii="Times New Roman" w:hAnsi="Times New Roman" w:cs="Times New Roman"/>
          <w:sz w:val="24"/>
          <w:szCs w:val="24"/>
        </w:rPr>
        <w:t>temperature at which the reaction is faste</w:t>
      </w:r>
      <w:r w:rsidR="00E2252B">
        <w:rPr>
          <w:rFonts w:ascii="Times New Roman" w:hAnsi="Times New Roman" w:cs="Times New Roman"/>
          <w:sz w:val="24"/>
          <w:szCs w:val="24"/>
        </w:rPr>
        <w:t>st</w:t>
      </w:r>
      <w:r w:rsidRPr="00C26748">
        <w:rPr>
          <w:rFonts w:ascii="Times New Roman" w:hAnsi="Times New Roman" w:cs="Times New Roman"/>
          <w:sz w:val="24"/>
          <w:szCs w:val="24"/>
        </w:rPr>
        <w:t xml:space="preserve"> and reaches 100</w:t>
      </w:r>
      <w:r w:rsidR="00AD4326" w:rsidRPr="00C26748">
        <w:rPr>
          <w:rFonts w:ascii="Times New Roman" w:hAnsi="Times New Roman" w:cs="Times New Roman"/>
          <w:sz w:val="24"/>
          <w:szCs w:val="24"/>
        </w:rPr>
        <w:t>%</w:t>
      </w:r>
      <w:r w:rsidRPr="00C26748">
        <w:rPr>
          <w:rFonts w:ascii="Times New Roman" w:hAnsi="Times New Roman" w:cs="Times New Roman"/>
          <w:sz w:val="24"/>
          <w:szCs w:val="24"/>
        </w:rPr>
        <w:t xml:space="preserve"> completion.</w:t>
      </w:r>
      <w:r w:rsidR="00CC5A4C">
        <w:rPr>
          <w:rFonts w:ascii="Times New Roman" w:hAnsi="Times New Roman" w:cs="Times New Roman"/>
          <w:sz w:val="24"/>
          <w:szCs w:val="24"/>
        </w:rPr>
        <w:t xml:space="preserve"> Importantly, this temperature cannot be computed based on primer melting temperatures alone.</w:t>
      </w:r>
    </w:p>
    <w:p w:rsidR="00B1347E" w:rsidRDefault="000502A1" w:rsidP="00555D16">
      <w:pPr>
        <w:pStyle w:val="ListParagraph"/>
        <w:spacing w:line="360" w:lineRule="auto"/>
        <w:jc w:val="both"/>
        <w:rPr>
          <w:rFonts w:ascii="Times New Roman" w:hAnsi="Times New Roman" w:cs="Times New Roman"/>
          <w:sz w:val="24"/>
          <w:szCs w:val="24"/>
        </w:rPr>
      </w:pPr>
      <w:r w:rsidRPr="00211082">
        <w:rPr>
          <w:rFonts w:ascii="Times New Roman" w:hAnsi="Times New Roman" w:cs="Times New Roman"/>
          <w:sz w:val="24"/>
          <w:szCs w:val="24"/>
        </w:rPr>
        <w:t xml:space="preserve">When the length of the target DNA increases, </w:t>
      </w:r>
      <w:r w:rsidR="00CD5062">
        <w:rPr>
          <w:rFonts w:ascii="Times New Roman" w:hAnsi="Times New Roman" w:cs="Times New Roman"/>
          <w:sz w:val="24"/>
          <w:szCs w:val="24"/>
        </w:rPr>
        <w:t>and hence</w:t>
      </w:r>
      <w:r w:rsidRPr="00211082">
        <w:rPr>
          <w:rFonts w:ascii="Times New Roman" w:hAnsi="Times New Roman" w:cs="Times New Roman"/>
          <w:sz w:val="24"/>
          <w:szCs w:val="24"/>
        </w:rPr>
        <w:t xml:space="preserve"> more nucleotides must be added, the </w:t>
      </w:r>
      <w:r w:rsidR="00CD5062">
        <w:rPr>
          <w:rFonts w:ascii="Times New Roman" w:hAnsi="Times New Roman" w:cs="Times New Roman"/>
          <w:sz w:val="24"/>
          <w:szCs w:val="24"/>
        </w:rPr>
        <w:t xml:space="preserve">annealing </w:t>
      </w:r>
      <w:r w:rsidRPr="00211082">
        <w:rPr>
          <w:rFonts w:ascii="Times New Roman" w:hAnsi="Times New Roman" w:cs="Times New Roman"/>
          <w:sz w:val="24"/>
          <w:szCs w:val="24"/>
        </w:rPr>
        <w:t xml:space="preserve">reaction temperature should be higher and reaction time should be increased. Again, the kinetic model for annealing and extension can provide </w:t>
      </w:r>
      <w:r w:rsidR="00CD5062">
        <w:rPr>
          <w:rFonts w:ascii="Times New Roman" w:hAnsi="Times New Roman" w:cs="Times New Roman"/>
          <w:sz w:val="24"/>
          <w:szCs w:val="24"/>
        </w:rPr>
        <w:t xml:space="preserve">a </w:t>
      </w:r>
      <w:r w:rsidRPr="00211082">
        <w:rPr>
          <w:rFonts w:ascii="Times New Roman" w:hAnsi="Times New Roman" w:cs="Times New Roman"/>
          <w:sz w:val="24"/>
          <w:szCs w:val="24"/>
        </w:rPr>
        <w:t xml:space="preserve">quantitative prescription for </w:t>
      </w:r>
      <w:r w:rsidR="00CD5062">
        <w:rPr>
          <w:rFonts w:ascii="Times New Roman" w:hAnsi="Times New Roman" w:cs="Times New Roman"/>
          <w:sz w:val="24"/>
          <w:szCs w:val="24"/>
        </w:rPr>
        <w:t xml:space="preserve">the optimal </w:t>
      </w:r>
      <w:r w:rsidRPr="00211082">
        <w:rPr>
          <w:rFonts w:ascii="Times New Roman" w:hAnsi="Times New Roman" w:cs="Times New Roman"/>
          <w:sz w:val="24"/>
          <w:szCs w:val="24"/>
        </w:rPr>
        <w:t>annealing time and temperature.</w:t>
      </w: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Default="00C83F31" w:rsidP="00555D16">
      <w:pPr>
        <w:pStyle w:val="ListParagraph"/>
        <w:spacing w:line="360" w:lineRule="auto"/>
        <w:jc w:val="both"/>
        <w:rPr>
          <w:rFonts w:ascii="Times New Roman" w:hAnsi="Times New Roman" w:cs="Times New Roman"/>
          <w:sz w:val="24"/>
          <w:szCs w:val="24"/>
        </w:rPr>
      </w:pPr>
    </w:p>
    <w:p w:rsidR="00C83F31" w:rsidRPr="00555D16" w:rsidRDefault="00C83F31" w:rsidP="00555D16">
      <w:pPr>
        <w:pStyle w:val="ListParagraph"/>
        <w:spacing w:line="360" w:lineRule="auto"/>
        <w:jc w:val="both"/>
        <w:rPr>
          <w:rFonts w:ascii="Times New Roman" w:hAnsi="Times New Roman" w:cs="Times New Roman"/>
          <w:sz w:val="24"/>
          <w:szCs w:val="24"/>
        </w:rPr>
      </w:pPr>
    </w:p>
    <w:p w:rsidR="00BE6B78" w:rsidRDefault="004E45CC" w:rsidP="004C7C5D">
      <w:pPr>
        <w:pStyle w:val="ListParagraph"/>
        <w:spacing w:line="360" w:lineRule="auto"/>
        <w:ind w:left="0"/>
        <w:jc w:val="both"/>
        <w:rPr>
          <w:rFonts w:ascii="Times New Roman" w:hAnsi="Times New Roman" w:cs="Times New Roman"/>
          <w:b/>
          <w:sz w:val="24"/>
          <w:szCs w:val="24"/>
        </w:rPr>
      </w:pPr>
      <w:r w:rsidRPr="004C7C5D">
        <w:rPr>
          <w:rFonts w:ascii="Times New Roman" w:hAnsi="Times New Roman" w:cs="Times New Roman"/>
          <w:b/>
          <w:sz w:val="24"/>
          <w:szCs w:val="24"/>
        </w:rPr>
        <w:lastRenderedPageBreak/>
        <w:t>3.2. Geometric Growth of DNA</w:t>
      </w:r>
    </w:p>
    <w:p w:rsidR="00B1347E" w:rsidRDefault="006B54B5">
      <w:pPr>
        <w:spacing w:line="360" w:lineRule="auto"/>
        <w:jc w:val="both"/>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6DAE7610" wp14:editId="58F425E4">
            <wp:extent cx="2728267" cy="1981200"/>
            <wp:effectExtent l="19050" t="0" r="0" b="0"/>
            <wp:docPr id="11" name="Picture 10" descr="temperature_cycle_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e_cycle_pcr.png"/>
                    <pic:cNvPicPr/>
                  </pic:nvPicPr>
                  <pic:blipFill>
                    <a:blip r:embed="rId105" cstate="print"/>
                    <a:stretch>
                      <a:fillRect/>
                    </a:stretch>
                  </pic:blipFill>
                  <pic:spPr>
                    <a:xfrm>
                      <a:off x="0" y="0"/>
                      <a:ext cx="2729070" cy="1981783"/>
                    </a:xfrm>
                    <a:prstGeom prst="rect">
                      <a:avLst/>
                    </a:prstGeom>
                  </pic:spPr>
                </pic:pic>
              </a:graphicData>
            </a:graphic>
          </wp:inline>
        </w:drawing>
      </w:r>
      <w:r w:rsidR="009953FE">
        <w:rPr>
          <w:rFonts w:ascii="Times New Roman" w:hAnsi="Times New Roman" w:cs="Times New Roman"/>
          <w:b/>
          <w:noProof/>
          <w:sz w:val="24"/>
          <w:szCs w:val="24"/>
        </w:rPr>
        <w:drawing>
          <wp:inline distT="0" distB="0" distL="0" distR="0" wp14:anchorId="295E9331" wp14:editId="2C417FD7">
            <wp:extent cx="3152963" cy="2114550"/>
            <wp:effectExtent l="19050" t="0" r="9337" b="0"/>
            <wp:docPr id="12" name="Picture 11" descr="simplex_simulatio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x_simulatiobn.png"/>
                    <pic:cNvPicPr/>
                  </pic:nvPicPr>
                  <pic:blipFill>
                    <a:blip r:embed="rId112" cstate="print"/>
                    <a:stretch>
                      <a:fillRect/>
                    </a:stretch>
                  </pic:blipFill>
                  <pic:spPr>
                    <a:xfrm>
                      <a:off x="0" y="0"/>
                      <a:ext cx="3156003" cy="2116589"/>
                    </a:xfrm>
                    <a:prstGeom prst="rect">
                      <a:avLst/>
                    </a:prstGeom>
                  </pic:spPr>
                </pic:pic>
              </a:graphicData>
            </a:graphic>
          </wp:inline>
        </w:drawing>
      </w:r>
    </w:p>
    <w:p w:rsidR="00555D16" w:rsidRPr="00555D16" w:rsidRDefault="00555D16" w:rsidP="00555D16">
      <w:pPr>
        <w:pStyle w:val="ListParagraph"/>
        <w:numPr>
          <w:ilvl w:val="0"/>
          <w:numId w:val="2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w:t>
      </w:r>
    </w:p>
    <w:p w:rsidR="009036F5" w:rsidRDefault="00BE6B78">
      <w:pPr>
        <w:spacing w:line="360" w:lineRule="auto"/>
        <w:jc w:val="both"/>
        <w:rPr>
          <w:rFonts w:ascii="Times New Roman" w:hAnsi="Times New Roman" w:cs="Times New Roman"/>
          <w:sz w:val="24"/>
          <w:szCs w:val="24"/>
        </w:rPr>
      </w:pPr>
      <w:r w:rsidRPr="00DC7414">
        <w:rPr>
          <w:rFonts w:ascii="Times New Roman" w:hAnsi="Times New Roman" w:cs="Times New Roman"/>
          <w:b/>
          <w:sz w:val="24"/>
          <w:szCs w:val="24"/>
        </w:rPr>
        <w:t xml:space="preserve">Figure </w:t>
      </w:r>
      <w:r w:rsidR="00161E91" w:rsidRPr="00DC7414">
        <w:rPr>
          <w:rFonts w:ascii="Times New Roman" w:hAnsi="Times New Roman" w:cs="Times New Roman"/>
          <w:b/>
          <w:sz w:val="24"/>
          <w:szCs w:val="24"/>
        </w:rPr>
        <w:t>7</w:t>
      </w:r>
      <w:r w:rsidRPr="00DC7414">
        <w:rPr>
          <w:rFonts w:ascii="Times New Roman" w:hAnsi="Times New Roman" w:cs="Times New Roman"/>
          <w:b/>
          <w:sz w:val="24"/>
          <w:szCs w:val="24"/>
        </w:rPr>
        <w:t xml:space="preserve">: </w:t>
      </w:r>
      <w:r w:rsidR="000E3AE1" w:rsidRPr="00DC7414">
        <w:rPr>
          <w:rFonts w:ascii="Times New Roman" w:hAnsi="Times New Roman" w:cs="Times New Roman"/>
          <w:b/>
          <w:sz w:val="24"/>
          <w:szCs w:val="24"/>
        </w:rPr>
        <w:t>a</w:t>
      </w:r>
      <w:r w:rsidR="00F672F6" w:rsidRPr="00DC7414">
        <w:rPr>
          <w:rFonts w:ascii="Times New Roman" w:hAnsi="Times New Roman" w:cs="Times New Roman"/>
          <w:b/>
          <w:sz w:val="24"/>
          <w:szCs w:val="24"/>
        </w:rPr>
        <w:t>) Temperature profile for the first cycle</w:t>
      </w:r>
      <w:r w:rsidR="000C64C7" w:rsidRPr="00DC7414">
        <w:rPr>
          <w:rFonts w:ascii="Times New Roman" w:hAnsi="Times New Roman" w:cs="Times New Roman"/>
          <w:b/>
          <w:sz w:val="24"/>
          <w:szCs w:val="24"/>
        </w:rPr>
        <w:t xml:space="preserve"> at three different annealing temperatures. The same temperature profile is followed for all other cycles. </w:t>
      </w:r>
      <w:r w:rsidR="000E3AE1" w:rsidRPr="00DC7414">
        <w:rPr>
          <w:rFonts w:ascii="Times New Roman" w:hAnsi="Times New Roman" w:cs="Times New Roman"/>
          <w:b/>
          <w:sz w:val="24"/>
          <w:szCs w:val="24"/>
        </w:rPr>
        <w:t>b</w:t>
      </w:r>
      <w:r w:rsidR="000C64C7" w:rsidRPr="00DC7414">
        <w:rPr>
          <w:rFonts w:ascii="Times New Roman" w:hAnsi="Times New Roman" w:cs="Times New Roman"/>
          <w:b/>
          <w:sz w:val="24"/>
          <w:szCs w:val="24"/>
        </w:rPr>
        <w:t>)</w:t>
      </w:r>
      <w:r w:rsidR="00F672F6" w:rsidRPr="00DC7414">
        <w:rPr>
          <w:rFonts w:ascii="Times New Roman" w:hAnsi="Times New Roman" w:cs="Times New Roman"/>
          <w:b/>
          <w:sz w:val="24"/>
          <w:szCs w:val="24"/>
        </w:rPr>
        <w:t xml:space="preserve"> </w:t>
      </w:r>
      <w:r w:rsidRPr="00DC7414">
        <w:rPr>
          <w:rFonts w:ascii="Times New Roman" w:hAnsi="Times New Roman" w:cs="Times New Roman"/>
          <w:b/>
          <w:sz w:val="24"/>
          <w:szCs w:val="24"/>
        </w:rPr>
        <w:t>Geometric Growth of DNA. Annealing and Extension reaction ti</w:t>
      </w:r>
      <w:r w:rsidR="006B54B5">
        <w:rPr>
          <w:rFonts w:ascii="Times New Roman" w:hAnsi="Times New Roman" w:cs="Times New Roman"/>
          <w:b/>
          <w:sz w:val="24"/>
          <w:szCs w:val="24"/>
        </w:rPr>
        <w:t xml:space="preserve">me in each step of the PCR </w:t>
      </w:r>
      <w:r w:rsidR="00CD5062">
        <w:rPr>
          <w:rFonts w:ascii="Times New Roman" w:hAnsi="Times New Roman" w:cs="Times New Roman"/>
          <w:b/>
          <w:sz w:val="24"/>
          <w:szCs w:val="24"/>
        </w:rPr>
        <w:t>are</w:t>
      </w:r>
      <w:r w:rsidR="006B54B5">
        <w:rPr>
          <w:rFonts w:ascii="Times New Roman" w:hAnsi="Times New Roman" w:cs="Times New Roman"/>
          <w:b/>
          <w:sz w:val="24"/>
          <w:szCs w:val="24"/>
        </w:rPr>
        <w:t xml:space="preserve"> 45</w:t>
      </w:r>
      <w:r w:rsidRPr="00DC7414">
        <w:rPr>
          <w:rFonts w:ascii="Times New Roman" w:hAnsi="Times New Roman" w:cs="Times New Roman"/>
          <w:b/>
          <w:sz w:val="24"/>
          <w:szCs w:val="24"/>
        </w:rPr>
        <w:t xml:space="preserve"> and 30 seconds, respectively. </w:t>
      </w:r>
      <w:r w:rsidR="005130B6" w:rsidRPr="00DC7414">
        <w:rPr>
          <w:rFonts w:ascii="Times New Roman" w:hAnsi="Times New Roman" w:cs="Times New Roman"/>
          <w:b/>
          <w:sz w:val="24"/>
          <w:szCs w:val="24"/>
        </w:rPr>
        <w:t xml:space="preserve">The extension temperature is fixed to be 72 </w:t>
      </w:r>
      <w:r w:rsidR="005130B6" w:rsidRPr="00DC7414">
        <w:rPr>
          <w:rFonts w:ascii="Times New Roman" w:hAnsi="Times New Roman" w:cs="Times New Roman"/>
          <w:b/>
          <w:sz w:val="24"/>
          <w:szCs w:val="24"/>
          <w:vertAlign w:val="superscript"/>
        </w:rPr>
        <w:t>0</w:t>
      </w:r>
      <w:r w:rsidR="005130B6" w:rsidRPr="00DC7414">
        <w:rPr>
          <w:rFonts w:ascii="Times New Roman" w:hAnsi="Times New Roman" w:cs="Times New Roman"/>
          <w:b/>
          <w:sz w:val="24"/>
          <w:szCs w:val="24"/>
        </w:rPr>
        <w:t>C.</w:t>
      </w:r>
      <w:r w:rsidR="003305FB" w:rsidRPr="00DC7414">
        <w:rPr>
          <w:rFonts w:ascii="Times New Roman" w:hAnsi="Times New Roman" w:cs="Times New Roman"/>
          <w:b/>
          <w:sz w:val="24"/>
          <w:szCs w:val="24"/>
        </w:rPr>
        <w:t xml:space="preserve"> </w:t>
      </w:r>
      <w:r w:rsidRPr="00DC7414">
        <w:rPr>
          <w:rFonts w:ascii="Times New Roman" w:hAnsi="Times New Roman" w:cs="Times New Roman"/>
          <w:b/>
          <w:sz w:val="24"/>
          <w:szCs w:val="24"/>
        </w:rPr>
        <w:t>Initial concentration of template, primer</w:t>
      </w:r>
      <w:r w:rsidR="00CD5062">
        <w:rPr>
          <w:rFonts w:ascii="Times New Roman" w:hAnsi="Times New Roman" w:cs="Times New Roman"/>
          <w:b/>
          <w:sz w:val="24"/>
          <w:szCs w:val="24"/>
        </w:rPr>
        <w:t>s (primer set 1)</w:t>
      </w:r>
      <w:r w:rsidRPr="00DC7414">
        <w:rPr>
          <w:rFonts w:ascii="Times New Roman" w:hAnsi="Times New Roman" w:cs="Times New Roman"/>
          <w:b/>
          <w:sz w:val="24"/>
          <w:szCs w:val="24"/>
        </w:rPr>
        <w:t xml:space="preserve">, enzyme, and nucleotide is </w:t>
      </w:r>
      <w:r w:rsidR="007D61E2" w:rsidRPr="00DC7414">
        <w:rPr>
          <w:rFonts w:ascii="Times New Roman" w:hAnsi="Times New Roman" w:cs="Times New Roman"/>
          <w:b/>
          <w:sz w:val="24"/>
          <w:szCs w:val="24"/>
        </w:rPr>
        <w:t>10</w:t>
      </w:r>
      <w:r w:rsidR="007D61E2" w:rsidRPr="00DC7414">
        <w:rPr>
          <w:rFonts w:ascii="Times New Roman" w:hAnsi="Times New Roman" w:cs="Times New Roman"/>
          <w:b/>
          <w:sz w:val="24"/>
          <w:szCs w:val="24"/>
          <w:vertAlign w:val="superscript"/>
        </w:rPr>
        <w:t>-14</w:t>
      </w:r>
      <w:r w:rsidR="006B54B5">
        <w:rPr>
          <w:rFonts w:ascii="Times New Roman" w:hAnsi="Times New Roman" w:cs="Times New Roman"/>
          <w:b/>
          <w:sz w:val="24"/>
          <w:szCs w:val="24"/>
        </w:rPr>
        <w:t xml:space="preserve"> M, 0.2 </w:t>
      </w:r>
      <w:proofErr w:type="spellStart"/>
      <w:r w:rsidR="006B54B5">
        <w:rPr>
          <w:rFonts w:ascii="Times New Roman" w:hAnsi="Times New Roman" w:cs="Times New Roman"/>
          <w:b/>
          <w:sz w:val="24"/>
          <w:szCs w:val="24"/>
        </w:rPr>
        <w:t>μM</w:t>
      </w:r>
      <w:proofErr w:type="spellEnd"/>
      <w:r w:rsidR="006B54B5">
        <w:rPr>
          <w:rFonts w:ascii="Times New Roman" w:hAnsi="Times New Roman" w:cs="Times New Roman"/>
          <w:b/>
          <w:sz w:val="24"/>
          <w:szCs w:val="24"/>
        </w:rPr>
        <w:t xml:space="preserve">, 10 </w:t>
      </w:r>
      <w:proofErr w:type="spellStart"/>
      <w:r w:rsidR="006B54B5">
        <w:rPr>
          <w:rFonts w:ascii="Times New Roman" w:hAnsi="Times New Roman" w:cs="Times New Roman"/>
          <w:b/>
          <w:sz w:val="24"/>
          <w:szCs w:val="24"/>
        </w:rPr>
        <w:t>n</w:t>
      </w:r>
      <w:r w:rsidR="007D61E2" w:rsidRPr="00DC7414">
        <w:rPr>
          <w:rFonts w:ascii="Times New Roman" w:hAnsi="Times New Roman" w:cs="Times New Roman"/>
          <w:b/>
          <w:sz w:val="24"/>
          <w:szCs w:val="24"/>
        </w:rPr>
        <w:t>M</w:t>
      </w:r>
      <w:proofErr w:type="spellEnd"/>
      <w:r w:rsidR="007D61E2" w:rsidRPr="00DC7414">
        <w:rPr>
          <w:rFonts w:ascii="Times New Roman" w:hAnsi="Times New Roman" w:cs="Times New Roman"/>
          <w:b/>
          <w:sz w:val="24"/>
          <w:szCs w:val="24"/>
        </w:rPr>
        <w:t xml:space="preserve"> and 800 </w:t>
      </w:r>
      <w:proofErr w:type="spellStart"/>
      <w:r w:rsidR="007D61E2" w:rsidRPr="00DC7414">
        <w:rPr>
          <w:rFonts w:ascii="Times New Roman" w:hAnsi="Times New Roman" w:cs="Times New Roman"/>
          <w:b/>
          <w:sz w:val="24"/>
          <w:szCs w:val="24"/>
        </w:rPr>
        <w:t>μM</w:t>
      </w:r>
      <w:proofErr w:type="spellEnd"/>
      <w:r w:rsidR="007D61E2" w:rsidRPr="00DC7414">
        <w:rPr>
          <w:rFonts w:ascii="Times New Roman" w:hAnsi="Times New Roman" w:cs="Times New Roman"/>
          <w:b/>
          <w:sz w:val="24"/>
          <w:szCs w:val="24"/>
        </w:rPr>
        <w:t>, respectively.</w:t>
      </w:r>
    </w:p>
    <w:p w:rsidR="007D61E2" w:rsidRDefault="007D61E2" w:rsidP="007D61E2">
      <w:pPr>
        <w:spacing w:line="360" w:lineRule="auto"/>
        <w:jc w:val="both"/>
        <w:rPr>
          <w:rFonts w:ascii="Times New Roman" w:hAnsi="Times New Roman" w:cs="Times New Roman"/>
          <w:sz w:val="24"/>
          <w:szCs w:val="24"/>
        </w:rPr>
      </w:pPr>
      <w:r>
        <w:rPr>
          <w:rFonts w:ascii="Times New Roman" w:hAnsi="Times New Roman" w:cs="Times New Roman"/>
          <w:sz w:val="24"/>
          <w:szCs w:val="24"/>
        </w:rPr>
        <w:t>For fixed an</w:t>
      </w:r>
      <w:r w:rsidR="009953FE">
        <w:rPr>
          <w:rFonts w:ascii="Times New Roman" w:hAnsi="Times New Roman" w:cs="Times New Roman"/>
          <w:sz w:val="24"/>
          <w:szCs w:val="24"/>
        </w:rPr>
        <w:t>nealing and extension time</w:t>
      </w:r>
      <w:r w:rsidR="00CD5062">
        <w:rPr>
          <w:rFonts w:ascii="Times New Roman" w:hAnsi="Times New Roman" w:cs="Times New Roman"/>
          <w:sz w:val="24"/>
          <w:szCs w:val="24"/>
        </w:rPr>
        <w:t>s</w:t>
      </w:r>
      <w:r w:rsidR="009953FE">
        <w:rPr>
          <w:rFonts w:ascii="Times New Roman" w:hAnsi="Times New Roman" w:cs="Times New Roman"/>
          <w:sz w:val="24"/>
          <w:szCs w:val="24"/>
        </w:rPr>
        <w:t xml:space="preserve"> of 45 and 30</w:t>
      </w:r>
      <w:r>
        <w:rPr>
          <w:rFonts w:ascii="Times New Roman" w:hAnsi="Times New Roman" w:cs="Times New Roman"/>
          <w:sz w:val="24"/>
          <w:szCs w:val="24"/>
        </w:rPr>
        <w:t xml:space="preserve"> seconds, respectively, the state equations of the PCR reaction scheme </w:t>
      </w:r>
      <w:r w:rsidR="00CD5062">
        <w:rPr>
          <w:rFonts w:ascii="Times New Roman" w:hAnsi="Times New Roman" w:cs="Times New Roman"/>
          <w:sz w:val="24"/>
          <w:szCs w:val="24"/>
        </w:rPr>
        <w:t xml:space="preserve">were </w:t>
      </w:r>
      <w:proofErr w:type="spellStart"/>
      <w:r w:rsidR="00CD5062">
        <w:rPr>
          <w:rFonts w:ascii="Times New Roman" w:hAnsi="Times New Roman" w:cs="Times New Roman"/>
          <w:sz w:val="24"/>
          <w:szCs w:val="24"/>
        </w:rPr>
        <w:t>next</w:t>
      </w:r>
      <w:r>
        <w:rPr>
          <w:rFonts w:ascii="Times New Roman" w:hAnsi="Times New Roman" w:cs="Times New Roman"/>
          <w:sz w:val="24"/>
          <w:szCs w:val="24"/>
        </w:rPr>
        <w:t>solved</w:t>
      </w:r>
      <w:proofErr w:type="spellEnd"/>
      <w:r>
        <w:rPr>
          <w:rFonts w:ascii="Times New Roman" w:hAnsi="Times New Roman" w:cs="Times New Roman"/>
          <w:sz w:val="24"/>
          <w:szCs w:val="24"/>
        </w:rPr>
        <w:t xml:space="preserve"> </w:t>
      </w:r>
      <w:r w:rsidR="005130B6">
        <w:rPr>
          <w:rFonts w:ascii="Times New Roman" w:hAnsi="Times New Roman" w:cs="Times New Roman"/>
          <w:sz w:val="24"/>
          <w:szCs w:val="24"/>
        </w:rPr>
        <w:t xml:space="preserve">at three different </w:t>
      </w:r>
      <w:r w:rsidR="00CD5062">
        <w:rPr>
          <w:rFonts w:ascii="Times New Roman" w:hAnsi="Times New Roman" w:cs="Times New Roman"/>
          <w:sz w:val="24"/>
          <w:szCs w:val="24"/>
        </w:rPr>
        <w:t xml:space="preserve">annealing </w:t>
      </w:r>
      <w:r w:rsidR="005130B6">
        <w:rPr>
          <w:rFonts w:ascii="Times New Roman" w:hAnsi="Times New Roman" w:cs="Times New Roman"/>
          <w:sz w:val="24"/>
          <w:szCs w:val="24"/>
        </w:rPr>
        <w:t>temperatures</w:t>
      </w:r>
      <w:r w:rsidR="00CD5062">
        <w:rPr>
          <w:rFonts w:ascii="Times New Roman" w:hAnsi="Times New Roman" w:cs="Times New Roman"/>
          <w:sz w:val="24"/>
          <w:szCs w:val="24"/>
        </w:rPr>
        <w:t>, over multiple PCR cycles</w:t>
      </w:r>
      <w:r w:rsidR="005130B6">
        <w:rPr>
          <w:rFonts w:ascii="Times New Roman" w:hAnsi="Times New Roman" w:cs="Times New Roman"/>
          <w:sz w:val="24"/>
          <w:szCs w:val="24"/>
        </w:rPr>
        <w:t>.</w:t>
      </w:r>
      <w:r w:rsidR="00A922AE">
        <w:rPr>
          <w:rFonts w:ascii="Times New Roman" w:hAnsi="Times New Roman" w:cs="Times New Roman"/>
          <w:sz w:val="24"/>
          <w:szCs w:val="24"/>
        </w:rPr>
        <w:t xml:space="preserve"> The temperature cycling profile is</w:t>
      </w:r>
      <w:r w:rsidR="00F672F6">
        <w:rPr>
          <w:rFonts w:ascii="Times New Roman" w:hAnsi="Times New Roman" w:cs="Times New Roman"/>
          <w:sz w:val="24"/>
          <w:szCs w:val="24"/>
        </w:rPr>
        <w:t xml:space="preserve"> show</w:t>
      </w:r>
      <w:r w:rsidR="00F57735">
        <w:rPr>
          <w:rFonts w:ascii="Times New Roman" w:hAnsi="Times New Roman" w:cs="Times New Roman"/>
          <w:sz w:val="24"/>
          <w:szCs w:val="24"/>
        </w:rPr>
        <w:t>n in Fig.</w:t>
      </w:r>
      <w:r w:rsidR="00161E91">
        <w:rPr>
          <w:rFonts w:ascii="Times New Roman" w:hAnsi="Times New Roman" w:cs="Times New Roman"/>
          <w:sz w:val="24"/>
          <w:szCs w:val="24"/>
        </w:rPr>
        <w:t xml:space="preserve"> 7a</w:t>
      </w:r>
      <w:r w:rsidR="00F672F6">
        <w:rPr>
          <w:rFonts w:ascii="Times New Roman" w:hAnsi="Times New Roman" w:cs="Times New Roman"/>
          <w:sz w:val="24"/>
          <w:szCs w:val="24"/>
        </w:rPr>
        <w:t>.</w:t>
      </w:r>
      <w:r w:rsidR="00A922AE">
        <w:rPr>
          <w:rFonts w:ascii="Times New Roman" w:hAnsi="Times New Roman" w:cs="Times New Roman"/>
          <w:sz w:val="24"/>
          <w:szCs w:val="24"/>
        </w:rPr>
        <w:t xml:space="preserve"> </w:t>
      </w:r>
      <w:r w:rsidR="005130B6">
        <w:rPr>
          <w:rFonts w:ascii="Times New Roman" w:hAnsi="Times New Roman" w:cs="Times New Roman"/>
          <w:sz w:val="24"/>
          <w:szCs w:val="24"/>
        </w:rPr>
        <w:t xml:space="preserve">Fig. </w:t>
      </w:r>
      <w:r w:rsidR="00161E91">
        <w:rPr>
          <w:rFonts w:ascii="Times New Roman" w:hAnsi="Times New Roman" w:cs="Times New Roman"/>
          <w:sz w:val="24"/>
          <w:szCs w:val="24"/>
        </w:rPr>
        <w:t>7b</w:t>
      </w:r>
      <w:r w:rsidR="005130B6">
        <w:rPr>
          <w:rFonts w:ascii="Times New Roman" w:hAnsi="Times New Roman" w:cs="Times New Roman"/>
          <w:sz w:val="24"/>
          <w:szCs w:val="24"/>
        </w:rPr>
        <w:t xml:space="preserve"> shows the geometric growth of DNA concentration. When the annealing temperature is 3</w:t>
      </w:r>
      <w:r w:rsidR="009953FE">
        <w:rPr>
          <w:rFonts w:ascii="Times New Roman" w:hAnsi="Times New Roman" w:cs="Times New Roman"/>
          <w:sz w:val="24"/>
          <w:szCs w:val="24"/>
        </w:rPr>
        <w:t>5</w:t>
      </w:r>
      <w:r w:rsidR="005130B6">
        <w:rPr>
          <w:rFonts w:ascii="Times New Roman" w:hAnsi="Times New Roman" w:cs="Times New Roman"/>
          <w:sz w:val="24"/>
          <w:szCs w:val="24"/>
        </w:rPr>
        <w:t xml:space="preserve"> </w:t>
      </w:r>
      <w:r w:rsidR="005130B6">
        <w:rPr>
          <w:rFonts w:ascii="Times New Roman" w:hAnsi="Times New Roman" w:cs="Times New Roman"/>
          <w:sz w:val="24"/>
          <w:szCs w:val="24"/>
          <w:vertAlign w:val="superscript"/>
        </w:rPr>
        <w:t>0</w:t>
      </w:r>
      <w:r w:rsidR="005130B6">
        <w:rPr>
          <w:rFonts w:ascii="Times New Roman" w:hAnsi="Times New Roman" w:cs="Times New Roman"/>
          <w:sz w:val="24"/>
          <w:szCs w:val="24"/>
        </w:rPr>
        <w:t xml:space="preserve">C, the </w:t>
      </w:r>
      <w:r w:rsidR="006B54B5">
        <w:rPr>
          <w:rFonts w:ascii="Times New Roman" w:hAnsi="Times New Roman" w:cs="Times New Roman"/>
          <w:sz w:val="24"/>
          <w:szCs w:val="24"/>
        </w:rPr>
        <w:t xml:space="preserve">DNA concentration saturates at </w:t>
      </w:r>
      <w:r w:rsidR="009953FE">
        <w:rPr>
          <w:rFonts w:ascii="Times New Roman" w:hAnsi="Times New Roman" w:cs="Times New Roman"/>
          <w:sz w:val="24"/>
          <w:szCs w:val="24"/>
        </w:rPr>
        <w:t>2</w:t>
      </w:r>
      <w:r w:rsidR="006B54B5">
        <w:rPr>
          <w:rFonts w:ascii="Times New Roman" w:hAnsi="Times New Roman" w:cs="Times New Roman"/>
          <w:sz w:val="24"/>
          <w:szCs w:val="24"/>
        </w:rPr>
        <w:t>0</w:t>
      </w:r>
      <w:r w:rsidR="009953FE">
        <w:rPr>
          <w:rFonts w:ascii="Times New Roman" w:hAnsi="Times New Roman" w:cs="Times New Roman"/>
          <w:sz w:val="24"/>
          <w:szCs w:val="24"/>
        </w:rPr>
        <w:t xml:space="preserve"> </w:t>
      </w:r>
      <w:proofErr w:type="spellStart"/>
      <w:r w:rsidR="009953FE">
        <w:rPr>
          <w:rFonts w:ascii="Times New Roman" w:hAnsi="Times New Roman" w:cs="Times New Roman"/>
          <w:sz w:val="24"/>
          <w:szCs w:val="24"/>
        </w:rPr>
        <w:t>nM</w:t>
      </w:r>
      <w:proofErr w:type="spellEnd"/>
      <w:r w:rsidR="009953FE">
        <w:rPr>
          <w:rFonts w:ascii="Times New Roman" w:hAnsi="Times New Roman" w:cs="Times New Roman"/>
          <w:sz w:val="24"/>
          <w:szCs w:val="24"/>
        </w:rPr>
        <w:t xml:space="preserve"> after 26</w:t>
      </w:r>
      <w:r w:rsidR="005130B6">
        <w:rPr>
          <w:rFonts w:ascii="Times New Roman" w:hAnsi="Times New Roman" w:cs="Times New Roman"/>
          <w:sz w:val="24"/>
          <w:szCs w:val="24"/>
        </w:rPr>
        <w:t xml:space="preserve"> cycles</w:t>
      </w:r>
      <w:r w:rsidR="009953FE">
        <w:rPr>
          <w:rFonts w:ascii="Times New Roman" w:hAnsi="Times New Roman" w:cs="Times New Roman"/>
          <w:sz w:val="24"/>
          <w:szCs w:val="24"/>
        </w:rPr>
        <w:t xml:space="preserve"> (</w:t>
      </w:r>
      <w:r w:rsidR="00CD5062">
        <w:rPr>
          <w:rFonts w:ascii="Times New Roman" w:hAnsi="Times New Roman" w:cs="Times New Roman"/>
          <w:sz w:val="24"/>
          <w:szCs w:val="24"/>
        </w:rPr>
        <w:t>t</w:t>
      </w:r>
      <w:r w:rsidR="009953FE">
        <w:rPr>
          <w:rFonts w:ascii="Times New Roman" w:hAnsi="Times New Roman" w:cs="Times New Roman"/>
          <w:sz w:val="24"/>
          <w:szCs w:val="24"/>
        </w:rPr>
        <w:t>he dip in the concentration profile is due to the stability of the numerical algorithm)</w:t>
      </w:r>
      <w:r w:rsidR="00CD5062">
        <w:rPr>
          <w:rFonts w:ascii="Times New Roman" w:hAnsi="Times New Roman" w:cs="Times New Roman"/>
          <w:sz w:val="24"/>
          <w:szCs w:val="24"/>
        </w:rPr>
        <w:t>,</w:t>
      </w:r>
      <w:r w:rsidR="009953FE">
        <w:rPr>
          <w:rFonts w:ascii="Times New Roman" w:hAnsi="Times New Roman" w:cs="Times New Roman"/>
          <w:sz w:val="24"/>
          <w:szCs w:val="24"/>
        </w:rPr>
        <w:t xml:space="preserve"> </w:t>
      </w:r>
      <w:r w:rsidR="00CD5062">
        <w:rPr>
          <w:rFonts w:ascii="Times New Roman" w:hAnsi="Times New Roman" w:cs="Times New Roman"/>
          <w:sz w:val="24"/>
          <w:szCs w:val="24"/>
        </w:rPr>
        <w:t>w</w:t>
      </w:r>
      <w:r w:rsidR="009953FE">
        <w:rPr>
          <w:rFonts w:ascii="Times New Roman" w:hAnsi="Times New Roman" w:cs="Times New Roman"/>
          <w:sz w:val="24"/>
          <w:szCs w:val="24"/>
        </w:rPr>
        <w:t>hereas at 40</w:t>
      </w:r>
      <w:r w:rsidR="005130B6">
        <w:rPr>
          <w:rFonts w:ascii="Times New Roman" w:hAnsi="Times New Roman" w:cs="Times New Roman"/>
          <w:sz w:val="24"/>
          <w:szCs w:val="24"/>
        </w:rPr>
        <w:t xml:space="preserve"> </w:t>
      </w:r>
      <w:r w:rsidR="005130B6">
        <w:rPr>
          <w:rFonts w:ascii="Times New Roman" w:hAnsi="Times New Roman" w:cs="Times New Roman"/>
          <w:sz w:val="24"/>
          <w:szCs w:val="24"/>
          <w:vertAlign w:val="superscript"/>
        </w:rPr>
        <w:t>0</w:t>
      </w:r>
      <w:r w:rsidR="005130B6">
        <w:rPr>
          <w:rFonts w:ascii="Times New Roman" w:hAnsi="Times New Roman" w:cs="Times New Roman"/>
          <w:sz w:val="24"/>
          <w:szCs w:val="24"/>
        </w:rPr>
        <w:t xml:space="preserve">C </w:t>
      </w:r>
      <w:r w:rsidR="009953FE">
        <w:rPr>
          <w:rFonts w:ascii="Times New Roman" w:hAnsi="Times New Roman" w:cs="Times New Roman"/>
          <w:sz w:val="24"/>
          <w:szCs w:val="24"/>
        </w:rPr>
        <w:t xml:space="preserve">annealing temperature, </w:t>
      </w:r>
      <w:r w:rsidR="005130B6">
        <w:rPr>
          <w:rFonts w:ascii="Times New Roman" w:hAnsi="Times New Roman" w:cs="Times New Roman"/>
          <w:sz w:val="24"/>
          <w:szCs w:val="24"/>
        </w:rPr>
        <w:t>the DNA concentration is approximately equal to 4</w:t>
      </w:r>
      <w:r w:rsidR="009953FE">
        <w:rPr>
          <w:rFonts w:ascii="Times New Roman" w:hAnsi="Times New Roman" w:cs="Times New Roman"/>
          <w:sz w:val="24"/>
          <w:szCs w:val="24"/>
        </w:rPr>
        <w:t>0</w:t>
      </w:r>
      <w:r w:rsidR="005130B6">
        <w:rPr>
          <w:rFonts w:ascii="Times New Roman" w:hAnsi="Times New Roman" w:cs="Times New Roman"/>
          <w:sz w:val="24"/>
          <w:szCs w:val="24"/>
        </w:rPr>
        <w:t xml:space="preserve"> </w:t>
      </w:r>
      <w:proofErr w:type="spellStart"/>
      <w:r w:rsidR="005130B6">
        <w:rPr>
          <w:rFonts w:ascii="Times New Roman" w:hAnsi="Times New Roman" w:cs="Times New Roman"/>
          <w:sz w:val="24"/>
          <w:szCs w:val="24"/>
        </w:rPr>
        <w:t>nM</w:t>
      </w:r>
      <w:proofErr w:type="spellEnd"/>
      <w:r w:rsidR="00CD5062">
        <w:rPr>
          <w:rFonts w:ascii="Times New Roman" w:hAnsi="Times New Roman" w:cs="Times New Roman"/>
          <w:sz w:val="24"/>
          <w:szCs w:val="24"/>
        </w:rPr>
        <w:t xml:space="preserve"> after 29 cycles.</w:t>
      </w:r>
      <w:r w:rsidR="00083165">
        <w:rPr>
          <w:rFonts w:ascii="Times New Roman" w:hAnsi="Times New Roman" w:cs="Times New Roman"/>
          <w:sz w:val="24"/>
          <w:szCs w:val="24"/>
        </w:rPr>
        <w:t xml:space="preserve"> </w:t>
      </w:r>
      <w:r w:rsidR="00CD5062">
        <w:rPr>
          <w:rFonts w:ascii="Times New Roman" w:hAnsi="Times New Roman" w:cs="Times New Roman"/>
          <w:sz w:val="24"/>
          <w:szCs w:val="24"/>
        </w:rPr>
        <w:t>Al</w:t>
      </w:r>
      <w:r w:rsidR="009953FE">
        <w:rPr>
          <w:rFonts w:ascii="Times New Roman" w:hAnsi="Times New Roman" w:cs="Times New Roman"/>
          <w:sz w:val="24"/>
          <w:szCs w:val="24"/>
        </w:rPr>
        <w:t>though the efficienc</w:t>
      </w:r>
      <w:r w:rsidR="00CD5062">
        <w:rPr>
          <w:rFonts w:ascii="Times New Roman" w:hAnsi="Times New Roman" w:cs="Times New Roman"/>
          <w:sz w:val="24"/>
          <w:szCs w:val="24"/>
        </w:rPr>
        <w:t>ies</w:t>
      </w:r>
      <w:r w:rsidR="009953FE">
        <w:rPr>
          <w:rFonts w:ascii="Times New Roman" w:hAnsi="Times New Roman" w:cs="Times New Roman"/>
          <w:sz w:val="24"/>
          <w:szCs w:val="24"/>
        </w:rPr>
        <w:t xml:space="preserve"> at 35 and 40</w:t>
      </w:r>
      <w:r w:rsidR="00083165">
        <w:rPr>
          <w:rFonts w:ascii="Times New Roman" w:hAnsi="Times New Roman" w:cs="Times New Roman"/>
          <w:sz w:val="24"/>
          <w:szCs w:val="24"/>
        </w:rPr>
        <w:t xml:space="preserve"> </w:t>
      </w:r>
      <w:proofErr w:type="gramStart"/>
      <w:r w:rsidR="00083165">
        <w:rPr>
          <w:rFonts w:ascii="Times New Roman" w:hAnsi="Times New Roman" w:cs="Times New Roman"/>
          <w:sz w:val="24"/>
          <w:szCs w:val="24"/>
          <w:vertAlign w:val="superscript"/>
        </w:rPr>
        <w:t>0</w:t>
      </w:r>
      <w:r w:rsidR="00083165">
        <w:rPr>
          <w:rFonts w:ascii="Times New Roman" w:hAnsi="Times New Roman" w:cs="Times New Roman"/>
          <w:sz w:val="24"/>
          <w:szCs w:val="24"/>
        </w:rPr>
        <w:t>C  annealing</w:t>
      </w:r>
      <w:proofErr w:type="gramEnd"/>
      <w:r w:rsidR="00083165">
        <w:rPr>
          <w:rFonts w:ascii="Times New Roman" w:hAnsi="Times New Roman" w:cs="Times New Roman"/>
          <w:sz w:val="24"/>
          <w:szCs w:val="24"/>
        </w:rPr>
        <w:t xml:space="preserve"> temperature </w:t>
      </w:r>
      <w:r w:rsidR="00CD5062">
        <w:rPr>
          <w:rFonts w:ascii="Times New Roman" w:hAnsi="Times New Roman" w:cs="Times New Roman"/>
          <w:sz w:val="24"/>
          <w:szCs w:val="24"/>
        </w:rPr>
        <w:t>are</w:t>
      </w:r>
      <w:r w:rsidR="00083165">
        <w:rPr>
          <w:rFonts w:ascii="Times New Roman" w:hAnsi="Times New Roman" w:cs="Times New Roman"/>
          <w:sz w:val="24"/>
          <w:szCs w:val="24"/>
        </w:rPr>
        <w:t xml:space="preserve"> </w:t>
      </w:r>
      <w:r w:rsidR="009953FE">
        <w:rPr>
          <w:rFonts w:ascii="Times New Roman" w:hAnsi="Times New Roman" w:cs="Times New Roman"/>
          <w:sz w:val="24"/>
          <w:szCs w:val="24"/>
        </w:rPr>
        <w:t xml:space="preserve">approximately </w:t>
      </w:r>
      <w:r w:rsidR="00083165">
        <w:rPr>
          <w:rFonts w:ascii="Times New Roman" w:hAnsi="Times New Roman" w:cs="Times New Roman"/>
          <w:sz w:val="24"/>
          <w:szCs w:val="24"/>
        </w:rPr>
        <w:t>same in the first cycle</w:t>
      </w:r>
      <w:r w:rsidR="00CD5062">
        <w:rPr>
          <w:rFonts w:ascii="Times New Roman" w:hAnsi="Times New Roman" w:cs="Times New Roman"/>
          <w:sz w:val="24"/>
          <w:szCs w:val="24"/>
        </w:rPr>
        <w:t>,</w:t>
      </w:r>
      <w:r w:rsidR="00083165">
        <w:rPr>
          <w:rFonts w:ascii="Times New Roman" w:hAnsi="Times New Roman" w:cs="Times New Roman"/>
          <w:sz w:val="24"/>
          <w:szCs w:val="24"/>
        </w:rPr>
        <w:t xml:space="preserve"> as shown in Fig</w:t>
      </w:r>
      <w:r w:rsidR="00366A3B">
        <w:rPr>
          <w:rFonts w:ascii="Times New Roman" w:hAnsi="Times New Roman" w:cs="Times New Roman"/>
          <w:sz w:val="24"/>
          <w:szCs w:val="24"/>
        </w:rPr>
        <w:t>.</w:t>
      </w:r>
      <w:r w:rsidR="00161E91">
        <w:rPr>
          <w:rFonts w:ascii="Times New Roman" w:hAnsi="Times New Roman" w:cs="Times New Roman"/>
          <w:sz w:val="24"/>
          <w:szCs w:val="24"/>
        </w:rPr>
        <w:t xml:space="preserve"> 6</w:t>
      </w:r>
      <w:r w:rsidR="009500C5">
        <w:rPr>
          <w:rFonts w:ascii="Times New Roman" w:hAnsi="Times New Roman" w:cs="Times New Roman"/>
          <w:sz w:val="24"/>
          <w:szCs w:val="24"/>
        </w:rPr>
        <w:t>b</w:t>
      </w:r>
      <w:r w:rsidR="00083165">
        <w:rPr>
          <w:rFonts w:ascii="Times New Roman" w:hAnsi="Times New Roman" w:cs="Times New Roman"/>
          <w:sz w:val="24"/>
          <w:szCs w:val="24"/>
        </w:rPr>
        <w:t xml:space="preserve">, when the cycle </w:t>
      </w:r>
      <w:r w:rsidR="00CD5062">
        <w:rPr>
          <w:rFonts w:ascii="Times New Roman" w:hAnsi="Times New Roman" w:cs="Times New Roman"/>
          <w:sz w:val="24"/>
          <w:szCs w:val="24"/>
        </w:rPr>
        <w:t xml:space="preserve">number </w:t>
      </w:r>
      <w:r w:rsidR="00083165">
        <w:rPr>
          <w:rFonts w:ascii="Times New Roman" w:hAnsi="Times New Roman" w:cs="Times New Roman"/>
          <w:sz w:val="24"/>
          <w:szCs w:val="24"/>
        </w:rPr>
        <w:t xml:space="preserve">increases, the </w:t>
      </w:r>
      <w:r w:rsidR="00CD5062">
        <w:rPr>
          <w:rFonts w:ascii="Times New Roman" w:hAnsi="Times New Roman" w:cs="Times New Roman"/>
          <w:sz w:val="24"/>
          <w:szCs w:val="24"/>
        </w:rPr>
        <w:t xml:space="preserve">final </w:t>
      </w:r>
      <w:r w:rsidR="00083165">
        <w:rPr>
          <w:rFonts w:ascii="Times New Roman" w:hAnsi="Times New Roman" w:cs="Times New Roman"/>
          <w:sz w:val="24"/>
          <w:szCs w:val="24"/>
        </w:rPr>
        <w:t xml:space="preserve">DNA concentration differs. </w:t>
      </w:r>
      <w:r w:rsidR="009953FE">
        <w:rPr>
          <w:rFonts w:ascii="Times New Roman" w:hAnsi="Times New Roman" w:cs="Times New Roman"/>
          <w:sz w:val="24"/>
          <w:szCs w:val="24"/>
        </w:rPr>
        <w:t>At 45</w:t>
      </w:r>
      <w:r w:rsidR="003305FB">
        <w:rPr>
          <w:rFonts w:ascii="Times New Roman" w:hAnsi="Times New Roman" w:cs="Times New Roman"/>
          <w:sz w:val="24"/>
          <w:szCs w:val="24"/>
        </w:rPr>
        <w:t xml:space="preserve"> </w:t>
      </w:r>
      <w:r w:rsidR="003305FB">
        <w:rPr>
          <w:rFonts w:ascii="Times New Roman" w:hAnsi="Times New Roman" w:cs="Times New Roman"/>
          <w:sz w:val="24"/>
          <w:szCs w:val="24"/>
          <w:vertAlign w:val="superscript"/>
        </w:rPr>
        <w:t>0</w:t>
      </w:r>
      <w:r w:rsidR="003305FB">
        <w:rPr>
          <w:rFonts w:ascii="Times New Roman" w:hAnsi="Times New Roman" w:cs="Times New Roman"/>
          <w:sz w:val="24"/>
          <w:szCs w:val="24"/>
        </w:rPr>
        <w:t>C</w:t>
      </w:r>
      <w:r w:rsidR="00CD5062">
        <w:rPr>
          <w:rFonts w:ascii="Times New Roman" w:hAnsi="Times New Roman" w:cs="Times New Roman"/>
          <w:sz w:val="24"/>
          <w:szCs w:val="24"/>
        </w:rPr>
        <w:t>,</w:t>
      </w:r>
      <w:r w:rsidR="003305FB">
        <w:rPr>
          <w:rFonts w:ascii="Times New Roman" w:hAnsi="Times New Roman" w:cs="Times New Roman"/>
          <w:sz w:val="24"/>
          <w:szCs w:val="24"/>
        </w:rPr>
        <w:t xml:space="preserve"> the </w:t>
      </w:r>
      <w:r w:rsidR="00CD5062">
        <w:rPr>
          <w:rFonts w:ascii="Times New Roman" w:hAnsi="Times New Roman" w:cs="Times New Roman"/>
          <w:sz w:val="24"/>
          <w:szCs w:val="24"/>
        </w:rPr>
        <w:t xml:space="preserve">final </w:t>
      </w:r>
      <w:r w:rsidR="003305FB">
        <w:rPr>
          <w:rFonts w:ascii="Times New Roman" w:hAnsi="Times New Roman" w:cs="Times New Roman"/>
          <w:sz w:val="24"/>
          <w:szCs w:val="24"/>
        </w:rPr>
        <w:t>DNA c</w:t>
      </w:r>
      <w:r w:rsidR="009953FE">
        <w:rPr>
          <w:rFonts w:ascii="Times New Roman" w:hAnsi="Times New Roman" w:cs="Times New Roman"/>
          <w:sz w:val="24"/>
          <w:szCs w:val="24"/>
        </w:rPr>
        <w:t xml:space="preserve">oncentration is higher than that at 35 </w:t>
      </w:r>
      <w:r w:rsidR="009953FE">
        <w:rPr>
          <w:rFonts w:ascii="Times New Roman" w:hAnsi="Times New Roman" w:cs="Times New Roman"/>
          <w:sz w:val="24"/>
          <w:szCs w:val="24"/>
          <w:vertAlign w:val="superscript"/>
        </w:rPr>
        <w:t>0</w:t>
      </w:r>
      <w:r w:rsidR="009953FE">
        <w:rPr>
          <w:rFonts w:ascii="Times New Roman" w:hAnsi="Times New Roman" w:cs="Times New Roman"/>
          <w:sz w:val="24"/>
          <w:szCs w:val="24"/>
        </w:rPr>
        <w:t>C</w:t>
      </w:r>
      <w:r w:rsidR="003305FB">
        <w:rPr>
          <w:rFonts w:ascii="Times New Roman" w:hAnsi="Times New Roman" w:cs="Times New Roman"/>
          <w:sz w:val="24"/>
          <w:szCs w:val="24"/>
        </w:rPr>
        <w:t>.</w:t>
      </w:r>
      <w:r w:rsidR="00083165">
        <w:rPr>
          <w:rFonts w:ascii="Times New Roman" w:hAnsi="Times New Roman" w:cs="Times New Roman"/>
          <w:sz w:val="24"/>
          <w:szCs w:val="24"/>
        </w:rPr>
        <w:t xml:space="preserve"> </w:t>
      </w:r>
      <w:r w:rsidR="00CD5062">
        <w:rPr>
          <w:rFonts w:ascii="Times New Roman" w:hAnsi="Times New Roman" w:cs="Times New Roman"/>
          <w:sz w:val="24"/>
          <w:szCs w:val="24"/>
        </w:rPr>
        <w:t>It</w:t>
      </w:r>
      <w:r w:rsidR="00083165">
        <w:rPr>
          <w:rFonts w:ascii="Times New Roman" w:hAnsi="Times New Roman" w:cs="Times New Roman"/>
          <w:sz w:val="24"/>
          <w:szCs w:val="24"/>
        </w:rPr>
        <w:t xml:space="preserve"> should be noted that when the target DNA concentration is comparable with enzyme concentration, the dynamics of the PCR reaction depends on the </w:t>
      </w:r>
      <w:r w:rsidR="00CD5062">
        <w:rPr>
          <w:rFonts w:ascii="Times New Roman" w:hAnsi="Times New Roman" w:cs="Times New Roman"/>
          <w:sz w:val="24"/>
          <w:szCs w:val="24"/>
        </w:rPr>
        <w:t xml:space="preserve">annealing </w:t>
      </w:r>
      <w:r w:rsidR="00083165">
        <w:rPr>
          <w:rFonts w:ascii="Times New Roman" w:hAnsi="Times New Roman" w:cs="Times New Roman"/>
          <w:sz w:val="24"/>
          <w:szCs w:val="24"/>
        </w:rPr>
        <w:t xml:space="preserve">temperature. Ideally, the maximum concentration of the target DNA should be equal to primer concentration. Therefore, during the </w:t>
      </w:r>
      <w:r w:rsidR="00D16520">
        <w:rPr>
          <w:rFonts w:ascii="Times New Roman" w:hAnsi="Times New Roman" w:cs="Times New Roman"/>
          <w:sz w:val="24"/>
          <w:szCs w:val="24"/>
        </w:rPr>
        <w:t xml:space="preserve">initial </w:t>
      </w:r>
      <w:r w:rsidR="00083165">
        <w:rPr>
          <w:rFonts w:ascii="Times New Roman" w:hAnsi="Times New Roman" w:cs="Times New Roman"/>
          <w:sz w:val="24"/>
          <w:szCs w:val="24"/>
        </w:rPr>
        <w:t xml:space="preserve">stage of the PCR, target </w:t>
      </w:r>
      <w:r w:rsidR="00083165">
        <w:rPr>
          <w:rFonts w:ascii="Times New Roman" w:hAnsi="Times New Roman" w:cs="Times New Roman"/>
          <w:sz w:val="24"/>
          <w:szCs w:val="24"/>
        </w:rPr>
        <w:lastRenderedPageBreak/>
        <w:t xml:space="preserve">DNA concentration is the limiting reactant. Once the target DNA concentration exceeds the enzyme concentration, the latter is the limiting reactant. From Fig. </w:t>
      </w:r>
      <w:r w:rsidR="009500C5">
        <w:rPr>
          <w:rFonts w:ascii="Times New Roman" w:hAnsi="Times New Roman" w:cs="Times New Roman"/>
          <w:sz w:val="24"/>
          <w:szCs w:val="24"/>
        </w:rPr>
        <w:t>7b</w:t>
      </w:r>
      <w:r w:rsidR="00083165">
        <w:rPr>
          <w:rFonts w:ascii="Times New Roman" w:hAnsi="Times New Roman" w:cs="Times New Roman"/>
          <w:sz w:val="24"/>
          <w:szCs w:val="24"/>
        </w:rPr>
        <w:t xml:space="preserve"> it is clear that </w:t>
      </w:r>
      <w:r w:rsidR="003305FB">
        <w:rPr>
          <w:rFonts w:ascii="Times New Roman" w:hAnsi="Times New Roman" w:cs="Times New Roman"/>
          <w:sz w:val="24"/>
          <w:szCs w:val="24"/>
        </w:rPr>
        <w:t xml:space="preserve">in the second stage the PCR efficiency is </w:t>
      </w:r>
      <w:r w:rsidR="00A8341B">
        <w:rPr>
          <w:rFonts w:ascii="Times New Roman" w:hAnsi="Times New Roman" w:cs="Times New Roman"/>
          <w:sz w:val="24"/>
          <w:szCs w:val="24"/>
        </w:rPr>
        <w:t xml:space="preserve">lower </w:t>
      </w:r>
      <w:r w:rsidR="003305FB">
        <w:rPr>
          <w:rFonts w:ascii="Times New Roman" w:hAnsi="Times New Roman" w:cs="Times New Roman"/>
          <w:sz w:val="24"/>
          <w:szCs w:val="24"/>
        </w:rPr>
        <w:t>and a different reaction condition needs to be maintained to improve the efficiency.</w:t>
      </w:r>
    </w:p>
    <w:p w:rsidR="007D56E1" w:rsidRPr="00E979DF" w:rsidRDefault="00647A66" w:rsidP="000143EE">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233D9A">
        <w:rPr>
          <w:rFonts w:ascii="Times New Roman" w:hAnsi="Times New Roman" w:cs="Times New Roman"/>
          <w:b/>
          <w:sz w:val="24"/>
          <w:szCs w:val="24"/>
        </w:rPr>
        <w:t xml:space="preserve">. </w:t>
      </w:r>
      <w:r w:rsidR="007D56E1" w:rsidRPr="00E979DF">
        <w:rPr>
          <w:rFonts w:ascii="Times New Roman" w:hAnsi="Times New Roman" w:cs="Times New Roman"/>
          <w:b/>
          <w:sz w:val="24"/>
          <w:szCs w:val="24"/>
        </w:rPr>
        <w:t>Conclusion</w:t>
      </w:r>
    </w:p>
    <w:p w:rsidR="00A53F9F" w:rsidRDefault="007D56E1" w:rsidP="000143EE">
      <w:pPr>
        <w:spacing w:line="360" w:lineRule="auto"/>
        <w:jc w:val="both"/>
        <w:rPr>
          <w:rFonts w:ascii="Times New Roman" w:hAnsi="Times New Roman" w:cs="Times New Roman"/>
          <w:sz w:val="24"/>
          <w:szCs w:val="24"/>
        </w:rPr>
      </w:pPr>
      <w:r w:rsidRPr="000502A1">
        <w:rPr>
          <w:rFonts w:ascii="Times New Roman" w:hAnsi="Times New Roman" w:cs="Times New Roman"/>
          <w:sz w:val="24"/>
          <w:szCs w:val="24"/>
        </w:rPr>
        <w:t>In this work, we have developed the first sequence</w:t>
      </w:r>
      <w:r w:rsidR="00A8341B">
        <w:rPr>
          <w:rFonts w:ascii="Times New Roman" w:hAnsi="Times New Roman" w:cs="Times New Roman"/>
          <w:sz w:val="24"/>
          <w:szCs w:val="24"/>
        </w:rPr>
        <w:t>-</w:t>
      </w:r>
      <w:r w:rsidRPr="000502A1">
        <w:rPr>
          <w:rFonts w:ascii="Times New Roman" w:hAnsi="Times New Roman" w:cs="Times New Roman"/>
          <w:sz w:val="24"/>
          <w:szCs w:val="24"/>
        </w:rPr>
        <w:t xml:space="preserve"> and temperature</w:t>
      </w:r>
      <w:r w:rsidR="00A8341B">
        <w:rPr>
          <w:rFonts w:ascii="Times New Roman" w:hAnsi="Times New Roman" w:cs="Times New Roman"/>
          <w:sz w:val="24"/>
          <w:szCs w:val="24"/>
        </w:rPr>
        <w:t>-</w:t>
      </w:r>
      <w:r w:rsidRPr="000502A1">
        <w:rPr>
          <w:rFonts w:ascii="Times New Roman" w:hAnsi="Times New Roman" w:cs="Times New Roman"/>
          <w:sz w:val="24"/>
          <w:szCs w:val="24"/>
        </w:rPr>
        <w:t xml:space="preserve">dependent kinetic model for </w:t>
      </w:r>
      <w:r w:rsidR="00AC6ABB">
        <w:rPr>
          <w:rFonts w:ascii="Times New Roman" w:hAnsi="Times New Roman" w:cs="Times New Roman"/>
          <w:sz w:val="24"/>
          <w:szCs w:val="24"/>
        </w:rPr>
        <w:t>DNA amplification</w:t>
      </w:r>
      <w:r w:rsidR="00077F96">
        <w:rPr>
          <w:rFonts w:ascii="Times New Roman" w:hAnsi="Times New Roman" w:cs="Times New Roman"/>
          <w:sz w:val="24"/>
          <w:szCs w:val="24"/>
        </w:rPr>
        <w:t>,</w:t>
      </w:r>
      <w:r w:rsidR="00AC6ABB">
        <w:rPr>
          <w:rFonts w:ascii="Times New Roman" w:hAnsi="Times New Roman" w:cs="Times New Roman"/>
          <w:sz w:val="24"/>
          <w:szCs w:val="24"/>
        </w:rPr>
        <w:t xml:space="preserve"> </w:t>
      </w:r>
      <w:r w:rsidR="00077F96">
        <w:rPr>
          <w:rFonts w:ascii="Times New Roman" w:hAnsi="Times New Roman" w:cs="Times New Roman"/>
          <w:sz w:val="24"/>
          <w:szCs w:val="24"/>
        </w:rPr>
        <w:t>through</w:t>
      </w:r>
      <w:r w:rsidR="00AC6ABB">
        <w:rPr>
          <w:rFonts w:ascii="Times New Roman" w:hAnsi="Times New Roman" w:cs="Times New Roman"/>
          <w:sz w:val="24"/>
          <w:szCs w:val="24"/>
        </w:rPr>
        <w:t xml:space="preserve"> biophysical modeling</w:t>
      </w:r>
      <w:r w:rsidR="00077F96">
        <w:rPr>
          <w:rFonts w:ascii="Times New Roman" w:hAnsi="Times New Roman" w:cs="Times New Roman"/>
          <w:sz w:val="24"/>
          <w:szCs w:val="24"/>
        </w:rPr>
        <w:t xml:space="preserve"> of </w:t>
      </w:r>
      <w:r w:rsidR="00D930E7">
        <w:rPr>
          <w:rFonts w:ascii="Times New Roman" w:hAnsi="Times New Roman" w:cs="Times New Roman"/>
          <w:sz w:val="24"/>
          <w:szCs w:val="24"/>
        </w:rPr>
        <w:t xml:space="preserve">coupled </w:t>
      </w:r>
      <w:r w:rsidR="00077F96">
        <w:rPr>
          <w:rFonts w:ascii="Times New Roman" w:hAnsi="Times New Roman" w:cs="Times New Roman"/>
          <w:sz w:val="24"/>
          <w:szCs w:val="24"/>
        </w:rPr>
        <w:t>DNA melting and polymerization</w:t>
      </w:r>
      <w:r w:rsidR="00D930E7">
        <w:rPr>
          <w:rFonts w:ascii="Times New Roman" w:hAnsi="Times New Roman" w:cs="Times New Roman"/>
          <w:sz w:val="24"/>
          <w:szCs w:val="24"/>
        </w:rPr>
        <w:t xml:space="preserve"> processes</w:t>
      </w:r>
      <w:r w:rsidRPr="000502A1">
        <w:rPr>
          <w:rFonts w:ascii="Times New Roman" w:hAnsi="Times New Roman" w:cs="Times New Roman"/>
          <w:sz w:val="24"/>
          <w:szCs w:val="24"/>
        </w:rPr>
        <w:t xml:space="preserve">. Using this model, </w:t>
      </w:r>
      <w:r w:rsidR="00AC6ABB">
        <w:rPr>
          <w:rFonts w:ascii="Times New Roman" w:hAnsi="Times New Roman" w:cs="Times New Roman"/>
          <w:sz w:val="24"/>
          <w:szCs w:val="24"/>
        </w:rPr>
        <w:t xml:space="preserve">the </w:t>
      </w:r>
      <w:r w:rsidRPr="000502A1">
        <w:rPr>
          <w:rFonts w:ascii="Times New Roman" w:hAnsi="Times New Roman" w:cs="Times New Roman"/>
          <w:sz w:val="24"/>
          <w:szCs w:val="24"/>
        </w:rPr>
        <w:t xml:space="preserve">kinetics of PCR </w:t>
      </w:r>
      <w:proofErr w:type="gramStart"/>
      <w:r w:rsidRPr="000502A1">
        <w:rPr>
          <w:rFonts w:ascii="Times New Roman" w:hAnsi="Times New Roman" w:cs="Times New Roman"/>
          <w:sz w:val="24"/>
          <w:szCs w:val="24"/>
        </w:rPr>
        <w:t>ha</w:t>
      </w:r>
      <w:r w:rsidR="00A8341B">
        <w:rPr>
          <w:rFonts w:ascii="Times New Roman" w:hAnsi="Times New Roman" w:cs="Times New Roman"/>
          <w:sz w:val="24"/>
          <w:szCs w:val="24"/>
        </w:rPr>
        <w:t>ve</w:t>
      </w:r>
      <w:proofErr w:type="gramEnd"/>
      <w:r w:rsidRPr="000502A1">
        <w:rPr>
          <w:rFonts w:ascii="Times New Roman" w:hAnsi="Times New Roman" w:cs="Times New Roman"/>
          <w:sz w:val="24"/>
          <w:szCs w:val="24"/>
        </w:rPr>
        <w:t xml:space="preserve"> been analyzed</w:t>
      </w:r>
      <w:r w:rsidR="00077F96">
        <w:rPr>
          <w:rFonts w:ascii="Times New Roman" w:hAnsi="Times New Roman" w:cs="Times New Roman"/>
          <w:sz w:val="24"/>
          <w:szCs w:val="24"/>
        </w:rPr>
        <w:t xml:space="preserve"> for various temperature cycling strategies</w:t>
      </w:r>
      <w:r w:rsidRPr="000502A1">
        <w:rPr>
          <w:rFonts w:ascii="Times New Roman" w:hAnsi="Times New Roman" w:cs="Times New Roman"/>
          <w:sz w:val="24"/>
          <w:szCs w:val="24"/>
        </w:rPr>
        <w:t xml:space="preserve">.  </w:t>
      </w:r>
      <w:r w:rsidR="00077F96">
        <w:rPr>
          <w:rFonts w:ascii="Times New Roman" w:hAnsi="Times New Roman" w:cs="Times New Roman"/>
          <w:sz w:val="24"/>
          <w:szCs w:val="24"/>
        </w:rPr>
        <w:t>Based on the</w:t>
      </w:r>
      <w:r w:rsidR="00A8341B">
        <w:rPr>
          <w:rFonts w:ascii="Times New Roman" w:hAnsi="Times New Roman" w:cs="Times New Roman"/>
          <w:sz w:val="24"/>
          <w:szCs w:val="24"/>
        </w:rPr>
        <w:t xml:space="preserve"> </w:t>
      </w:r>
      <w:r w:rsidRPr="000502A1">
        <w:rPr>
          <w:rFonts w:ascii="Times New Roman" w:hAnsi="Times New Roman" w:cs="Times New Roman"/>
          <w:sz w:val="24"/>
          <w:szCs w:val="24"/>
        </w:rPr>
        <w:t xml:space="preserve">results of </w:t>
      </w:r>
      <w:r w:rsidR="00077F96">
        <w:rPr>
          <w:rFonts w:ascii="Times New Roman" w:hAnsi="Times New Roman" w:cs="Times New Roman"/>
          <w:sz w:val="24"/>
          <w:szCs w:val="24"/>
        </w:rPr>
        <w:t>this</w:t>
      </w:r>
      <w:r w:rsidR="00077F96" w:rsidRPr="000502A1">
        <w:rPr>
          <w:rFonts w:ascii="Times New Roman" w:hAnsi="Times New Roman" w:cs="Times New Roman"/>
          <w:sz w:val="24"/>
          <w:szCs w:val="24"/>
        </w:rPr>
        <w:t xml:space="preserve"> </w:t>
      </w:r>
      <w:r w:rsidRPr="000502A1">
        <w:rPr>
          <w:rFonts w:ascii="Times New Roman" w:hAnsi="Times New Roman" w:cs="Times New Roman"/>
          <w:sz w:val="24"/>
          <w:szCs w:val="24"/>
        </w:rPr>
        <w:t xml:space="preserve">kinetic analysis, the need </w:t>
      </w:r>
      <w:r w:rsidR="00077F96">
        <w:rPr>
          <w:rFonts w:ascii="Times New Roman" w:hAnsi="Times New Roman" w:cs="Times New Roman"/>
          <w:sz w:val="24"/>
          <w:szCs w:val="24"/>
        </w:rPr>
        <w:t>for</w:t>
      </w:r>
      <w:r w:rsidRPr="000502A1">
        <w:rPr>
          <w:rFonts w:ascii="Times New Roman" w:hAnsi="Times New Roman" w:cs="Times New Roman"/>
          <w:sz w:val="24"/>
          <w:szCs w:val="24"/>
        </w:rPr>
        <w:t xml:space="preserve"> systematic optimization of </w:t>
      </w:r>
      <w:r w:rsidR="00077F96">
        <w:rPr>
          <w:rFonts w:ascii="Times New Roman" w:hAnsi="Times New Roman" w:cs="Times New Roman"/>
          <w:sz w:val="24"/>
          <w:szCs w:val="24"/>
        </w:rPr>
        <w:t xml:space="preserve">temperature cycling strategies </w:t>
      </w:r>
      <w:r w:rsidRPr="000502A1">
        <w:rPr>
          <w:rFonts w:ascii="Times New Roman" w:hAnsi="Times New Roman" w:cs="Times New Roman"/>
          <w:sz w:val="24"/>
          <w:szCs w:val="24"/>
        </w:rPr>
        <w:t xml:space="preserve">has been established. </w:t>
      </w:r>
      <w:r w:rsidR="00AC6ABB">
        <w:rPr>
          <w:rFonts w:ascii="Times New Roman" w:hAnsi="Times New Roman" w:cs="Times New Roman"/>
          <w:sz w:val="24"/>
          <w:szCs w:val="24"/>
        </w:rPr>
        <w:t>The theory of optimal control of dynamical systems</w:t>
      </w:r>
      <w:r w:rsidR="001D7845">
        <w:rPr>
          <w:rFonts w:ascii="Times New Roman" w:hAnsi="Times New Roman" w:cs="Times New Roman"/>
          <w:sz w:val="24"/>
          <w:szCs w:val="24"/>
        </w:rPr>
        <w:t xml:space="preserve"> (5</w:t>
      </w:r>
      <w:r w:rsidR="002E6A98">
        <w:rPr>
          <w:rFonts w:ascii="Times New Roman" w:hAnsi="Times New Roman" w:cs="Times New Roman"/>
          <w:sz w:val="24"/>
          <w:szCs w:val="24"/>
        </w:rPr>
        <w:t>)</w:t>
      </w:r>
      <w:r w:rsidR="00077F96">
        <w:rPr>
          <w:rFonts w:ascii="Times New Roman" w:hAnsi="Times New Roman" w:cs="Times New Roman"/>
          <w:sz w:val="24"/>
          <w:szCs w:val="24"/>
        </w:rPr>
        <w:t xml:space="preserve"> </w:t>
      </w:r>
      <w:r w:rsidR="00AC6ABB">
        <w:rPr>
          <w:rFonts w:ascii="Times New Roman" w:hAnsi="Times New Roman" w:cs="Times New Roman"/>
          <w:sz w:val="24"/>
          <w:szCs w:val="24"/>
        </w:rPr>
        <w:t xml:space="preserve">provides a framework for the computation of the optimal temperature cycling protocols for DNA amplification. </w:t>
      </w:r>
      <w:r w:rsidR="00077F96">
        <w:rPr>
          <w:rFonts w:ascii="Times New Roman" w:hAnsi="Times New Roman" w:cs="Times New Roman"/>
          <w:sz w:val="24"/>
          <w:szCs w:val="24"/>
        </w:rPr>
        <w:t>Use of the proposed sequence-dependent kinetic model in a control</w:t>
      </w:r>
      <w:r w:rsidR="00A8341B">
        <w:rPr>
          <w:rFonts w:ascii="Times New Roman" w:hAnsi="Times New Roman" w:cs="Times New Roman"/>
          <w:sz w:val="24"/>
          <w:szCs w:val="24"/>
        </w:rPr>
        <w:t>-</w:t>
      </w:r>
      <w:r w:rsidR="00077F96">
        <w:rPr>
          <w:rFonts w:ascii="Times New Roman" w:hAnsi="Times New Roman" w:cs="Times New Roman"/>
          <w:sz w:val="24"/>
          <w:szCs w:val="24"/>
        </w:rPr>
        <w:t xml:space="preserve">theoretic framework should enable determination of the optimal dynamic operating conditions of DNA amplification reactions, </w:t>
      </w:r>
      <w:r w:rsidR="00077F96" w:rsidRPr="00493829">
        <w:rPr>
          <w:rFonts w:ascii="Times New Roman" w:hAnsi="Times New Roman" w:cs="Times New Roman"/>
          <w:sz w:val="24"/>
          <w:szCs w:val="24"/>
        </w:rPr>
        <w:t>for any specified amplification objective</w:t>
      </w:r>
      <w:r w:rsidR="00077F96">
        <w:rPr>
          <w:rFonts w:ascii="Times New Roman" w:hAnsi="Times New Roman" w:cs="Times New Roman"/>
          <w:sz w:val="24"/>
          <w:szCs w:val="24"/>
        </w:rPr>
        <w:t xml:space="preserve">. </w:t>
      </w:r>
      <w:r w:rsidR="00D930E7">
        <w:rPr>
          <w:rFonts w:ascii="Times New Roman" w:eastAsia="Times New Roman" w:hAnsi="Times New Roman" w:cs="Times New Roman"/>
          <w:sz w:val="24"/>
          <w:szCs w:val="24"/>
        </w:rPr>
        <w:t xml:space="preserve">Through </w:t>
      </w:r>
      <w:r w:rsidR="00D930E7" w:rsidRPr="000502A1">
        <w:rPr>
          <w:rFonts w:ascii="Times New Roman" w:eastAsia="Times New Roman" w:hAnsi="Times New Roman" w:cs="Times New Roman"/>
          <w:sz w:val="24"/>
          <w:szCs w:val="24"/>
        </w:rPr>
        <w:t>the application of th</w:t>
      </w:r>
      <w:r w:rsidR="00D930E7">
        <w:rPr>
          <w:rFonts w:ascii="Times New Roman" w:eastAsia="Times New Roman" w:hAnsi="Times New Roman" w:cs="Times New Roman"/>
          <w:sz w:val="24"/>
          <w:szCs w:val="24"/>
        </w:rPr>
        <w:t>is</w:t>
      </w:r>
      <w:r w:rsidR="00D930E7" w:rsidRPr="000502A1">
        <w:rPr>
          <w:rFonts w:ascii="Times New Roman" w:eastAsia="Times New Roman" w:hAnsi="Times New Roman" w:cs="Times New Roman"/>
          <w:sz w:val="24"/>
          <w:szCs w:val="24"/>
        </w:rPr>
        <w:t xml:space="preserve"> kinetic state space model</w:t>
      </w:r>
      <w:r w:rsidR="00D930E7">
        <w:rPr>
          <w:rFonts w:ascii="Times New Roman" w:eastAsia="Times New Roman" w:hAnsi="Times New Roman" w:cs="Times New Roman"/>
          <w:sz w:val="24"/>
          <w:szCs w:val="24"/>
        </w:rPr>
        <w:t>,</w:t>
      </w:r>
      <w:r w:rsidR="00D930E7" w:rsidRPr="000502A1">
        <w:rPr>
          <w:rFonts w:ascii="Times New Roman" w:eastAsia="Times New Roman" w:hAnsi="Times New Roman" w:cs="Times New Roman"/>
          <w:sz w:val="24"/>
          <w:szCs w:val="24"/>
        </w:rPr>
        <w:t xml:space="preserve"> </w:t>
      </w:r>
      <w:r w:rsidR="00D930E7">
        <w:rPr>
          <w:rFonts w:ascii="Times New Roman" w:eastAsia="Times New Roman" w:hAnsi="Times New Roman" w:cs="Times New Roman"/>
          <w:sz w:val="24"/>
          <w:szCs w:val="24"/>
        </w:rPr>
        <w:t xml:space="preserve">it may </w:t>
      </w:r>
      <w:r w:rsidR="00681217">
        <w:rPr>
          <w:rFonts w:ascii="Times New Roman" w:eastAsia="Times New Roman" w:hAnsi="Times New Roman" w:cs="Times New Roman"/>
          <w:sz w:val="24"/>
          <w:szCs w:val="24"/>
        </w:rPr>
        <w:t xml:space="preserve">thus </w:t>
      </w:r>
      <w:r w:rsidR="00D930E7">
        <w:rPr>
          <w:rFonts w:ascii="Times New Roman" w:eastAsia="Times New Roman" w:hAnsi="Times New Roman" w:cs="Times New Roman"/>
          <w:sz w:val="24"/>
          <w:szCs w:val="24"/>
        </w:rPr>
        <w:t xml:space="preserve">be possible to  </w:t>
      </w:r>
      <w:proofErr w:type="spellStart"/>
      <w:r w:rsidR="00D930E7" w:rsidRPr="000502A1">
        <w:rPr>
          <w:rFonts w:ascii="Times New Roman" w:eastAsia="Times New Roman" w:hAnsi="Times New Roman" w:cs="Times New Roman"/>
          <w:sz w:val="24"/>
          <w:szCs w:val="24"/>
        </w:rPr>
        <w:t>i</w:t>
      </w:r>
      <w:proofErr w:type="spellEnd"/>
      <w:r w:rsidR="00D930E7" w:rsidRPr="000502A1">
        <w:rPr>
          <w:rFonts w:ascii="Times New Roman" w:eastAsia="Times New Roman" w:hAnsi="Times New Roman" w:cs="Times New Roman"/>
          <w:sz w:val="24"/>
          <w:szCs w:val="24"/>
        </w:rPr>
        <w:t xml:space="preserve">) </w:t>
      </w:r>
      <w:r w:rsidR="00D930E7">
        <w:rPr>
          <w:rFonts w:ascii="Times New Roman" w:eastAsia="Times New Roman" w:hAnsi="Times New Roman" w:cs="Times New Roman"/>
          <w:sz w:val="24"/>
          <w:szCs w:val="24"/>
        </w:rPr>
        <w:t xml:space="preserve">improve </w:t>
      </w:r>
      <w:r w:rsidR="00D930E7" w:rsidRPr="000502A1">
        <w:rPr>
          <w:rFonts w:ascii="Times New Roman" w:eastAsia="Times New Roman" w:hAnsi="Times New Roman" w:cs="Times New Roman"/>
          <w:sz w:val="24"/>
          <w:szCs w:val="24"/>
        </w:rPr>
        <w:t xml:space="preserve">the overall amplification efficiency of the reaction by orders of magnitude for the same number of cycles; ii) </w:t>
      </w:r>
      <w:r w:rsidR="000E3AE1">
        <w:rPr>
          <w:rFonts w:ascii="Times New Roman" w:eastAsia="Times New Roman" w:hAnsi="Times New Roman" w:cs="Times New Roman"/>
          <w:sz w:val="24"/>
          <w:szCs w:val="24"/>
        </w:rPr>
        <w:t xml:space="preserve">substantially </w:t>
      </w:r>
      <w:r w:rsidR="00D930E7">
        <w:rPr>
          <w:rFonts w:ascii="Times New Roman" w:eastAsia="Times New Roman" w:hAnsi="Times New Roman" w:cs="Times New Roman"/>
          <w:sz w:val="24"/>
          <w:szCs w:val="24"/>
        </w:rPr>
        <w:t xml:space="preserve">reduce </w:t>
      </w:r>
      <w:r w:rsidR="00D930E7" w:rsidRPr="000502A1">
        <w:rPr>
          <w:rFonts w:ascii="Times New Roman" w:eastAsia="Times New Roman" w:hAnsi="Times New Roman" w:cs="Times New Roman"/>
          <w:sz w:val="24"/>
          <w:szCs w:val="24"/>
        </w:rPr>
        <w:t>the overall time of the reaction  compared to conventional PCR protocols</w:t>
      </w:r>
      <w:r w:rsidR="00D930E7" w:rsidRPr="00B03362">
        <w:rPr>
          <w:rFonts w:ascii="Times New Roman" w:eastAsia="Times New Roman" w:hAnsi="Times New Roman" w:cs="Times New Roman"/>
          <w:strike/>
          <w:sz w:val="24"/>
          <w:szCs w:val="24"/>
        </w:rPr>
        <w:t>.</w:t>
      </w:r>
      <w:r w:rsidR="00D930E7">
        <w:rPr>
          <w:rFonts w:ascii="Times New Roman" w:eastAsia="Times New Roman" w:hAnsi="Times New Roman" w:cs="Times New Roman"/>
          <w:sz w:val="24"/>
          <w:szCs w:val="24"/>
        </w:rPr>
        <w:t xml:space="preserve">  </w:t>
      </w:r>
      <w:r w:rsidR="0032211F">
        <w:rPr>
          <w:rFonts w:ascii="Times New Roman" w:hAnsi="Times New Roman" w:cs="Times New Roman"/>
          <w:sz w:val="24"/>
          <w:szCs w:val="24"/>
        </w:rPr>
        <w:t xml:space="preserve">Future work will consider </w:t>
      </w:r>
      <w:r w:rsidR="00A8341B">
        <w:rPr>
          <w:rFonts w:ascii="Times New Roman" w:hAnsi="Times New Roman" w:cs="Times New Roman"/>
          <w:sz w:val="24"/>
          <w:szCs w:val="24"/>
        </w:rPr>
        <w:t>an</w:t>
      </w:r>
      <w:r w:rsidR="0032211F">
        <w:rPr>
          <w:rFonts w:ascii="Times New Roman" w:hAnsi="Times New Roman" w:cs="Times New Roman"/>
          <w:sz w:val="24"/>
          <w:szCs w:val="24"/>
        </w:rPr>
        <w:t xml:space="preserve"> </w:t>
      </w:r>
      <w:r w:rsidR="00A8341B">
        <w:rPr>
          <w:rFonts w:ascii="Times New Roman" w:hAnsi="Times New Roman" w:cs="Times New Roman"/>
          <w:sz w:val="24"/>
          <w:szCs w:val="24"/>
        </w:rPr>
        <w:t>optimal control</w:t>
      </w:r>
      <w:r w:rsidR="00A95F55">
        <w:rPr>
          <w:rFonts w:ascii="Times New Roman" w:hAnsi="Times New Roman" w:cs="Times New Roman"/>
          <w:sz w:val="24"/>
          <w:szCs w:val="24"/>
        </w:rPr>
        <w:t xml:space="preserve"> framework </w:t>
      </w:r>
      <w:r w:rsidR="00A8341B">
        <w:rPr>
          <w:rFonts w:ascii="Times New Roman" w:hAnsi="Times New Roman" w:cs="Times New Roman"/>
          <w:sz w:val="24"/>
          <w:szCs w:val="24"/>
        </w:rPr>
        <w:t>and solution strategy for</w:t>
      </w:r>
      <w:r w:rsidR="00A95F55">
        <w:rPr>
          <w:rFonts w:ascii="Times New Roman" w:hAnsi="Times New Roman" w:cs="Times New Roman"/>
          <w:sz w:val="24"/>
          <w:szCs w:val="24"/>
        </w:rPr>
        <w:t xml:space="preserve"> maximiz</w:t>
      </w:r>
      <w:r w:rsidR="00A8341B">
        <w:rPr>
          <w:rFonts w:ascii="Times New Roman" w:hAnsi="Times New Roman" w:cs="Times New Roman"/>
          <w:sz w:val="24"/>
          <w:szCs w:val="24"/>
        </w:rPr>
        <w:t>ation of</w:t>
      </w:r>
      <w:r w:rsidR="00A95F55">
        <w:rPr>
          <w:rFonts w:ascii="Times New Roman" w:hAnsi="Times New Roman" w:cs="Times New Roman"/>
          <w:sz w:val="24"/>
          <w:szCs w:val="24"/>
        </w:rPr>
        <w:t xml:space="preserve"> the amplification efficiency</w:t>
      </w:r>
      <w:r w:rsidR="00A8341B">
        <w:rPr>
          <w:rFonts w:ascii="Times New Roman" w:hAnsi="Times New Roman" w:cs="Times New Roman"/>
          <w:sz w:val="24"/>
          <w:szCs w:val="24"/>
        </w:rPr>
        <w:t>,</w:t>
      </w:r>
      <w:r w:rsidR="00A95F55">
        <w:rPr>
          <w:rFonts w:ascii="Times New Roman" w:hAnsi="Times New Roman" w:cs="Times New Roman"/>
          <w:sz w:val="24"/>
          <w:szCs w:val="24"/>
        </w:rPr>
        <w:t xml:space="preserve"> </w:t>
      </w:r>
      <w:r w:rsidR="0032211F">
        <w:rPr>
          <w:rFonts w:ascii="Times New Roman" w:hAnsi="Times New Roman" w:cs="Times New Roman"/>
          <w:sz w:val="24"/>
          <w:szCs w:val="24"/>
        </w:rPr>
        <w:t>as well as control problems pertaining to other DNA amplification objectives</w:t>
      </w:r>
      <w:r w:rsidR="00A8341B">
        <w:rPr>
          <w:rFonts w:ascii="Times New Roman" w:hAnsi="Times New Roman" w:cs="Times New Roman"/>
          <w:sz w:val="24"/>
          <w:szCs w:val="24"/>
        </w:rPr>
        <w:t>. These include</w:t>
      </w:r>
      <w:r w:rsidR="0032211F">
        <w:rPr>
          <w:rFonts w:ascii="Times New Roman" w:hAnsi="Times New Roman" w:cs="Times New Roman"/>
          <w:sz w:val="24"/>
          <w:szCs w:val="24"/>
        </w:rPr>
        <w:t xml:space="preserve"> </w:t>
      </w:r>
      <w:r w:rsidR="00A8341B">
        <w:rPr>
          <w:rFonts w:ascii="Times New Roman" w:hAnsi="Times New Roman" w:cs="Times New Roman"/>
          <w:sz w:val="24"/>
          <w:szCs w:val="24"/>
        </w:rPr>
        <w:t xml:space="preserve">problems </w:t>
      </w:r>
      <w:r w:rsidR="0032211F">
        <w:rPr>
          <w:rFonts w:ascii="Times New Roman" w:hAnsi="Times New Roman" w:cs="Times New Roman"/>
          <w:sz w:val="24"/>
          <w:szCs w:val="24"/>
        </w:rPr>
        <w:t>involv</w:t>
      </w:r>
      <w:r w:rsidR="00A8341B">
        <w:rPr>
          <w:rFonts w:ascii="Times New Roman" w:hAnsi="Times New Roman" w:cs="Times New Roman"/>
          <w:sz w:val="24"/>
          <w:szCs w:val="24"/>
        </w:rPr>
        <w:t>ing</w:t>
      </w:r>
      <w:r w:rsidR="0032211F">
        <w:rPr>
          <w:rFonts w:ascii="Times New Roman" w:hAnsi="Times New Roman" w:cs="Times New Roman"/>
          <w:sz w:val="24"/>
          <w:szCs w:val="24"/>
        </w:rPr>
        <w:t xml:space="preserve"> the co</w:t>
      </w:r>
      <w:r w:rsidR="00654F7A">
        <w:rPr>
          <w:rFonts w:ascii="Times New Roman" w:hAnsi="Times New Roman" w:cs="Times New Roman"/>
          <w:sz w:val="24"/>
          <w:szCs w:val="24"/>
        </w:rPr>
        <w:t>-</w:t>
      </w:r>
      <w:r w:rsidR="0032211F">
        <w:rPr>
          <w:rFonts w:ascii="Times New Roman" w:hAnsi="Times New Roman" w:cs="Times New Roman"/>
          <w:sz w:val="24"/>
          <w:szCs w:val="24"/>
        </w:rPr>
        <w:t xml:space="preserve">amplification of multiple DNA </w:t>
      </w:r>
      <w:r w:rsidR="00E058EE">
        <w:rPr>
          <w:rFonts w:ascii="Times New Roman" w:hAnsi="Times New Roman" w:cs="Times New Roman"/>
          <w:sz w:val="24"/>
          <w:szCs w:val="24"/>
        </w:rPr>
        <w:t>sequences</w:t>
      </w:r>
      <w:r w:rsidR="00E058EE" w:rsidRPr="00E058EE">
        <w:rPr>
          <w:rFonts w:ascii="Times New Roman" w:hAnsi="Times New Roman" w:cs="Times New Roman"/>
          <w:sz w:val="24"/>
          <w:szCs w:val="24"/>
        </w:rPr>
        <w:t xml:space="preserve"> and</w:t>
      </w:r>
      <w:r w:rsidR="00990190" w:rsidRPr="00E058EE">
        <w:rPr>
          <w:rFonts w:ascii="Times New Roman" w:hAnsi="Times New Roman" w:cs="Times New Roman"/>
          <w:sz w:val="24"/>
          <w:szCs w:val="24"/>
        </w:rPr>
        <w:t xml:space="preserve"> the automated design of new types of PCR reactions. Models for </w:t>
      </w:r>
      <w:r w:rsidR="00077F96">
        <w:rPr>
          <w:rFonts w:ascii="Times New Roman" w:hAnsi="Times New Roman" w:cs="Times New Roman"/>
          <w:sz w:val="24"/>
          <w:szCs w:val="24"/>
        </w:rPr>
        <w:t>such</w:t>
      </w:r>
      <w:r w:rsidR="00077F96" w:rsidRPr="00E058EE">
        <w:rPr>
          <w:rFonts w:ascii="Times New Roman" w:hAnsi="Times New Roman" w:cs="Times New Roman"/>
          <w:sz w:val="24"/>
          <w:szCs w:val="24"/>
        </w:rPr>
        <w:t xml:space="preserve"> </w:t>
      </w:r>
      <w:r w:rsidR="00990190" w:rsidRPr="00E058EE">
        <w:rPr>
          <w:rFonts w:ascii="Times New Roman" w:hAnsi="Times New Roman" w:cs="Times New Roman"/>
          <w:sz w:val="24"/>
          <w:szCs w:val="24"/>
        </w:rPr>
        <w:t xml:space="preserve">problems can be built on principles </w:t>
      </w:r>
      <w:r w:rsidR="00EF0EE7">
        <w:rPr>
          <w:rFonts w:ascii="Times New Roman" w:hAnsi="Times New Roman" w:cs="Times New Roman"/>
          <w:sz w:val="24"/>
          <w:szCs w:val="24"/>
        </w:rPr>
        <w:t xml:space="preserve">directly </w:t>
      </w:r>
      <w:r w:rsidR="00990190" w:rsidRPr="00E058EE">
        <w:rPr>
          <w:rFonts w:ascii="Times New Roman" w:hAnsi="Times New Roman" w:cs="Times New Roman"/>
          <w:sz w:val="24"/>
          <w:szCs w:val="24"/>
        </w:rPr>
        <w:t>analogous to those presented in this paper</w:t>
      </w:r>
      <w:r w:rsidR="00BD0F2F">
        <w:rPr>
          <w:rFonts w:ascii="Times New Roman" w:hAnsi="Times New Roman" w:cs="Times New Roman"/>
          <w:sz w:val="24"/>
          <w:szCs w:val="24"/>
        </w:rPr>
        <w:t>.</w:t>
      </w:r>
    </w:p>
    <w:p w:rsidR="00681217" w:rsidRDefault="00681217" w:rsidP="000143EE">
      <w:pPr>
        <w:spacing w:line="360" w:lineRule="auto"/>
        <w:jc w:val="both"/>
        <w:rPr>
          <w:rFonts w:ascii="Times New Roman" w:hAnsi="Times New Roman" w:cs="Times New Roman"/>
          <w:sz w:val="24"/>
          <w:szCs w:val="24"/>
        </w:rPr>
      </w:pPr>
    </w:p>
    <w:p w:rsidR="00CD4688" w:rsidRPr="00404F47" w:rsidRDefault="00CD4688" w:rsidP="000143EE">
      <w:pPr>
        <w:spacing w:line="360" w:lineRule="auto"/>
        <w:jc w:val="both"/>
        <w:rPr>
          <w:rFonts w:ascii="Times New Roman" w:hAnsi="Times New Roman" w:cs="Times New Roman"/>
          <w:b/>
          <w:sz w:val="24"/>
          <w:szCs w:val="24"/>
        </w:rPr>
      </w:pPr>
      <w:r w:rsidRPr="00404F47">
        <w:rPr>
          <w:rFonts w:ascii="Times New Roman" w:hAnsi="Times New Roman" w:cs="Times New Roman"/>
          <w:b/>
          <w:sz w:val="24"/>
          <w:szCs w:val="24"/>
        </w:rPr>
        <w:t>Acknowledgement:</w:t>
      </w:r>
    </w:p>
    <w:p w:rsidR="00CD4688" w:rsidRPr="00404F47" w:rsidRDefault="00CD4688" w:rsidP="00CD4688">
      <w:pPr>
        <w:autoSpaceDE w:val="0"/>
        <w:autoSpaceDN w:val="0"/>
        <w:adjustRightInd w:val="0"/>
        <w:spacing w:after="0" w:line="240" w:lineRule="auto"/>
        <w:rPr>
          <w:rFonts w:ascii="Times New Roman" w:hAnsi="Times New Roman" w:cs="Times New Roman"/>
          <w:sz w:val="24"/>
          <w:szCs w:val="24"/>
        </w:rPr>
      </w:pPr>
      <w:r w:rsidRPr="00404F47">
        <w:rPr>
          <w:rFonts w:ascii="Times New Roman" w:hAnsi="Times New Roman" w:cs="Times New Roman"/>
          <w:sz w:val="24"/>
          <w:szCs w:val="24"/>
        </w:rPr>
        <w:t>KM and RC would like to thank the School of Chemical Engineering, Purdue University</w:t>
      </w:r>
    </w:p>
    <w:p w:rsidR="00CD4688" w:rsidRDefault="00CD4688" w:rsidP="00CD4688">
      <w:pPr>
        <w:spacing w:line="360" w:lineRule="auto"/>
        <w:jc w:val="both"/>
        <w:rPr>
          <w:rFonts w:ascii="Times New Roman" w:hAnsi="Times New Roman" w:cs="Times New Roman"/>
          <w:sz w:val="24"/>
          <w:szCs w:val="24"/>
        </w:rPr>
      </w:pPr>
      <w:proofErr w:type="gramStart"/>
      <w:r w:rsidRPr="00404F47">
        <w:rPr>
          <w:rFonts w:ascii="Times New Roman" w:hAnsi="Times New Roman" w:cs="Times New Roman"/>
          <w:sz w:val="24"/>
          <w:szCs w:val="24"/>
        </w:rPr>
        <w:t>for</w:t>
      </w:r>
      <w:proofErr w:type="gramEnd"/>
      <w:r w:rsidRPr="00404F47">
        <w:rPr>
          <w:rFonts w:ascii="Times New Roman" w:hAnsi="Times New Roman" w:cs="Times New Roman"/>
          <w:sz w:val="24"/>
          <w:szCs w:val="24"/>
        </w:rPr>
        <w:t xml:space="preserve"> providing partial support for this work.</w:t>
      </w:r>
    </w:p>
    <w:p w:rsidR="00681217" w:rsidRDefault="00681217" w:rsidP="00CD4688">
      <w:pPr>
        <w:spacing w:line="360" w:lineRule="auto"/>
        <w:jc w:val="both"/>
        <w:rPr>
          <w:rFonts w:ascii="Times New Roman" w:hAnsi="Times New Roman" w:cs="Times New Roman"/>
          <w:sz w:val="24"/>
          <w:szCs w:val="24"/>
        </w:rPr>
      </w:pPr>
    </w:p>
    <w:p w:rsidR="00681217" w:rsidRPr="00404F47" w:rsidRDefault="00681217" w:rsidP="00CD4688">
      <w:pPr>
        <w:spacing w:line="360" w:lineRule="auto"/>
        <w:jc w:val="both"/>
        <w:rPr>
          <w:rFonts w:ascii="Times New Roman" w:hAnsi="Times New Roman" w:cs="Times New Roman"/>
          <w:b/>
          <w:sz w:val="24"/>
          <w:szCs w:val="24"/>
        </w:rPr>
      </w:pPr>
    </w:p>
    <w:p w:rsidR="00577902" w:rsidRDefault="00D944A2" w:rsidP="00DC7414">
      <w:pPr>
        <w:spacing w:line="360" w:lineRule="auto"/>
        <w:jc w:val="center"/>
        <w:rPr>
          <w:rFonts w:ascii="Times New Roman" w:hAnsi="Times New Roman" w:cs="Times New Roman"/>
          <w:b/>
          <w:sz w:val="24"/>
          <w:szCs w:val="24"/>
        </w:rPr>
      </w:pPr>
      <w:r w:rsidRPr="006A13C0">
        <w:rPr>
          <w:rFonts w:ascii="Times New Roman" w:hAnsi="Times New Roman" w:cs="Times New Roman"/>
          <w:b/>
          <w:sz w:val="24"/>
          <w:szCs w:val="24"/>
        </w:rPr>
        <w:t>Appendix</w:t>
      </w:r>
    </w:p>
    <w:p w:rsidR="00577902" w:rsidRDefault="00577902"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A.1 PCR </w:t>
      </w:r>
      <w:r w:rsidRPr="009F24BE">
        <w:rPr>
          <w:rFonts w:ascii="Times New Roman" w:hAnsi="Times New Roman" w:cs="Times New Roman"/>
          <w:b/>
          <w:sz w:val="24"/>
          <w:szCs w:val="24"/>
          <w:u w:val="single"/>
        </w:rPr>
        <w:t>Reactions</w:t>
      </w:r>
    </w:p>
    <w:p w:rsidR="00577902" w:rsidRDefault="00577902"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A.1.1. Melting</w:t>
      </w:r>
    </w:p>
    <w:p w:rsidR="00577902" w:rsidRDefault="00577902" w:rsidP="001304B2">
      <w:pPr>
        <w:spacing w:line="360" w:lineRule="auto"/>
        <w:jc w:val="center"/>
        <w:rPr>
          <w:rFonts w:ascii="Times New Roman" w:hAnsi="Times New Roman" w:cs="Times New Roman"/>
          <w:b/>
          <w:sz w:val="24"/>
          <w:szCs w:val="24"/>
          <w:u w:val="single"/>
        </w:rPr>
      </w:pPr>
      <w:r w:rsidRPr="00904D03">
        <w:rPr>
          <w:rFonts w:ascii="Times New Roman" w:hAnsi="Times New Roman" w:cs="Times New Roman"/>
          <w:position w:val="-26"/>
          <w:sz w:val="24"/>
          <w:szCs w:val="24"/>
        </w:rPr>
        <w:object w:dxaOrig="1960" w:dyaOrig="540">
          <v:shape id="_x0000_i1074" type="#_x0000_t75" style="width:98.3pt;height:27pt" o:ole="">
            <v:imagedata r:id="rId113" o:title=""/>
          </v:shape>
          <o:OLEObject Type="Embed" ProgID="Equation.3" ShapeID="_x0000_i1074" DrawAspect="Content" ObjectID="_1466531004" r:id="rId114"/>
        </w:object>
      </w:r>
    </w:p>
    <w:p w:rsidR="00577902" w:rsidRPr="009F24BE" w:rsidRDefault="00577902"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A.1.2. Annealing</w:t>
      </w:r>
    </w:p>
    <w:p w:rsidR="00577902" w:rsidRPr="009F24BE"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8"/>
          <w:sz w:val="24"/>
          <w:szCs w:val="24"/>
        </w:rPr>
        <w:object w:dxaOrig="1820" w:dyaOrig="600">
          <v:shape id="_x0000_i1075" type="#_x0000_t75" style="width:90.75pt;height:30pt" o:ole="">
            <v:imagedata r:id="rId115" o:title=""/>
          </v:shape>
          <o:OLEObject Type="Embed" ProgID="Equation.3" ShapeID="_x0000_i1075" DrawAspect="Content" ObjectID="_1466531005" r:id="rId116"/>
        </w:object>
      </w:r>
    </w:p>
    <w:p w:rsidR="00577902" w:rsidRPr="009F24BE" w:rsidRDefault="00577902" w:rsidP="001304B2">
      <w:pPr>
        <w:spacing w:line="360" w:lineRule="auto"/>
        <w:jc w:val="center"/>
        <w:rPr>
          <w:rFonts w:ascii="Times New Roman" w:hAnsi="Times New Roman" w:cs="Times New Roman"/>
          <w:position w:val="-10"/>
          <w:sz w:val="24"/>
          <w:szCs w:val="24"/>
        </w:rPr>
      </w:pPr>
      <w:r w:rsidRPr="00021A37">
        <w:rPr>
          <w:rFonts w:ascii="Times New Roman" w:hAnsi="Times New Roman" w:cs="Times New Roman"/>
          <w:position w:val="-28"/>
          <w:sz w:val="24"/>
          <w:szCs w:val="24"/>
        </w:rPr>
        <w:object w:dxaOrig="1960" w:dyaOrig="600">
          <v:shape id="_x0000_i1076" type="#_x0000_t75" style="width:98.3pt;height:30pt" o:ole="">
            <v:imagedata r:id="rId117" o:title=""/>
          </v:shape>
          <o:OLEObject Type="Embed" ProgID="Equation.3" ShapeID="_x0000_i1076" DrawAspect="Content" ObjectID="_1466531006" r:id="rId118"/>
        </w:object>
      </w:r>
    </w:p>
    <w:p w:rsidR="00577902" w:rsidRDefault="00577902" w:rsidP="001304B2">
      <w:pPr>
        <w:spacing w:line="360" w:lineRule="auto"/>
        <w:jc w:val="center"/>
        <w:rPr>
          <w:rFonts w:ascii="Times New Roman" w:hAnsi="Times New Roman" w:cs="Times New Roman"/>
          <w:sz w:val="24"/>
          <w:szCs w:val="24"/>
        </w:rPr>
      </w:pPr>
      <w:r w:rsidRPr="00904D03">
        <w:rPr>
          <w:rFonts w:ascii="Times New Roman" w:hAnsi="Times New Roman" w:cs="Times New Roman"/>
          <w:position w:val="-26"/>
          <w:sz w:val="24"/>
          <w:szCs w:val="24"/>
        </w:rPr>
        <w:object w:dxaOrig="2060" w:dyaOrig="540">
          <v:shape id="_x0000_i1077" type="#_x0000_t75" style="width:102.8pt;height:27pt" o:ole="">
            <v:imagedata r:id="rId119" o:title=""/>
          </v:shape>
          <o:OLEObject Type="Embed" ProgID="Equation.3" ShapeID="_x0000_i1077" DrawAspect="Content" ObjectID="_1466531007" r:id="rId120"/>
        </w:object>
      </w:r>
    </w:p>
    <w:p w:rsidR="00577902" w:rsidRPr="007E1201" w:rsidRDefault="00577902"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A.1.3. </w:t>
      </w:r>
      <w:r w:rsidRPr="007E1201">
        <w:rPr>
          <w:rFonts w:ascii="Times New Roman" w:hAnsi="Times New Roman" w:cs="Times New Roman"/>
          <w:b/>
          <w:sz w:val="24"/>
          <w:szCs w:val="24"/>
          <w:u w:val="single"/>
        </w:rPr>
        <w:t>Enzyme Binding</w:t>
      </w:r>
    </w:p>
    <w:p w:rsidR="00577902" w:rsidRPr="009F24BE"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2180" w:dyaOrig="540">
          <v:shape id="_x0000_i1078" type="#_x0000_t75" style="width:108.8pt;height:27pt" o:ole="">
            <v:imagedata r:id="rId121" o:title=""/>
          </v:shape>
          <o:OLEObject Type="Embed" ProgID="Equation.3" ShapeID="_x0000_i1078" DrawAspect="Content" ObjectID="_1466531008" r:id="rId122"/>
        </w:object>
      </w:r>
    </w:p>
    <w:p w:rsidR="00577902"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2299" w:dyaOrig="540">
          <v:shape id="_x0000_i1079" type="#_x0000_t75" style="width:114.7pt;height:27pt" o:ole="">
            <v:imagedata r:id="rId123" o:title=""/>
          </v:shape>
          <o:OLEObject Type="Embed" ProgID="Equation.3" ShapeID="_x0000_i1079" DrawAspect="Content" ObjectID="_1466531009" r:id="rId124"/>
        </w:object>
      </w:r>
    </w:p>
    <w:p w:rsidR="00577902" w:rsidRPr="007E1201" w:rsidRDefault="00577902"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A.1.4. </w:t>
      </w:r>
      <w:r w:rsidRPr="007E1201">
        <w:rPr>
          <w:rFonts w:ascii="Times New Roman" w:hAnsi="Times New Roman" w:cs="Times New Roman"/>
          <w:b/>
          <w:sz w:val="24"/>
          <w:szCs w:val="24"/>
          <w:u w:val="single"/>
        </w:rPr>
        <w:t>Extension</w:t>
      </w:r>
    </w:p>
    <w:p w:rsidR="00577902"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5500" w:dyaOrig="540">
          <v:shape id="_x0000_i1080" type="#_x0000_t75" style="width:275.25pt;height:27pt" o:ole="">
            <v:imagedata r:id="rId125" o:title=""/>
          </v:shape>
          <o:OLEObject Type="Embed" ProgID="Equation.3" ShapeID="_x0000_i1080" DrawAspect="Content" ObjectID="_1466531010" r:id="rId126"/>
        </w:object>
      </w:r>
    </w:p>
    <w:p w:rsidR="00577902" w:rsidRPr="009F24BE"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5679" w:dyaOrig="540">
          <v:shape id="_x0000_i1081" type="#_x0000_t75" style="width:284.25pt;height:27pt" o:ole="">
            <v:imagedata r:id="rId127" o:title=""/>
          </v:shape>
          <o:OLEObject Type="Embed" ProgID="Equation.3" ShapeID="_x0000_i1081" DrawAspect="Content" ObjectID="_1466531011" r:id="rId128"/>
        </w:object>
      </w:r>
    </w:p>
    <w:p w:rsidR="00577902"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5240" w:dyaOrig="540">
          <v:shape id="_x0000_i1082" type="#_x0000_t75" style="width:261.75pt;height:27pt" o:ole="">
            <v:imagedata r:id="rId129" o:title=""/>
          </v:shape>
          <o:OLEObject Type="Embed" ProgID="Equation.3" ShapeID="_x0000_i1082" DrawAspect="Content" ObjectID="_1466531012" r:id="rId130"/>
        </w:object>
      </w:r>
    </w:p>
    <w:p w:rsidR="00577902"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5340" w:dyaOrig="540">
          <v:shape id="_x0000_i1083" type="#_x0000_t75" style="width:267pt;height:27pt" o:ole="">
            <v:imagedata r:id="rId131" o:title=""/>
          </v:shape>
          <o:OLEObject Type="Embed" ProgID="Equation.3" ShapeID="_x0000_i1083" DrawAspect="Content" ObjectID="_1466531013" r:id="rId132"/>
        </w:objec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sz w:val="24"/>
          <w:szCs w:val="24"/>
        </w:rPr>
        <w:lastRenderedPageBreak/>
        <w:t>.</w: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sz w:val="24"/>
          <w:szCs w:val="24"/>
        </w:rPr>
        <w:t>.</w:t>
      </w:r>
    </w:p>
    <w:p w:rsidR="00577902"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sz w:val="24"/>
          <w:szCs w:val="24"/>
        </w:rPr>
        <w:t>.</w:t>
      </w:r>
    </w:p>
    <w:p w:rsidR="00577902" w:rsidRPr="009F24BE"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5800" w:dyaOrig="580">
          <v:shape id="_x0000_i1084" type="#_x0000_t75" style="width:290.3pt;height:29.25pt" o:ole="">
            <v:imagedata r:id="rId133" o:title=""/>
          </v:shape>
          <o:OLEObject Type="Embed" ProgID="Equation.3" ShapeID="_x0000_i1084" DrawAspect="Content" ObjectID="_1466531014" r:id="rId134"/>
        </w:object>
      </w:r>
    </w:p>
    <w:p w:rsidR="00577902" w:rsidRDefault="00577902" w:rsidP="001304B2">
      <w:pPr>
        <w:spacing w:line="360" w:lineRule="auto"/>
        <w:jc w:val="center"/>
        <w:rPr>
          <w:rFonts w:ascii="Times New Roman" w:hAnsi="Times New Roman" w:cs="Times New Roman"/>
          <w:sz w:val="24"/>
          <w:szCs w:val="24"/>
        </w:rPr>
      </w:pPr>
      <w:r w:rsidRPr="00021A37">
        <w:rPr>
          <w:rFonts w:ascii="Times New Roman" w:hAnsi="Times New Roman" w:cs="Times New Roman"/>
          <w:position w:val="-26"/>
          <w:sz w:val="24"/>
          <w:szCs w:val="24"/>
        </w:rPr>
        <w:object w:dxaOrig="5820" w:dyaOrig="580">
          <v:shape id="_x0000_i1085" type="#_x0000_t75" style="width:291pt;height:29.25pt" o:ole="">
            <v:imagedata r:id="rId135" o:title=""/>
          </v:shape>
          <o:OLEObject Type="Embed" ProgID="Equation.3" ShapeID="_x0000_i1085" DrawAspect="Content" ObjectID="_1466531015" r:id="rId136"/>
        </w:object>
      </w:r>
    </w:p>
    <w:p w:rsidR="00577902" w:rsidRDefault="00577902" w:rsidP="000143EE">
      <w:pPr>
        <w:spacing w:line="360"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A.2 </w:t>
      </w:r>
      <w:r w:rsidRPr="009F24BE">
        <w:rPr>
          <w:rFonts w:ascii="Times New Roman" w:hAnsi="Times New Roman" w:cs="Times New Roman"/>
          <w:b/>
          <w:sz w:val="24"/>
          <w:szCs w:val="24"/>
          <w:u w:val="single"/>
        </w:rPr>
        <w:t>Differential Equations for the PCR modeling.</w:t>
      </w:r>
      <w:proofErr w:type="gramEnd"/>
    </w:p>
    <w:p w:rsidR="00577902" w:rsidRDefault="00577902"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A.2.1. Melting</w:t>
      </w:r>
    </w:p>
    <w:p w:rsidR="00577902" w:rsidRDefault="00577902" w:rsidP="001304B2">
      <w:pPr>
        <w:spacing w:line="360" w:lineRule="auto"/>
        <w:jc w:val="center"/>
        <w:rPr>
          <w:rFonts w:ascii="Times New Roman" w:hAnsi="Times New Roman" w:cs="Times New Roman"/>
          <w:b/>
          <w:sz w:val="24"/>
          <w:szCs w:val="24"/>
          <w:u w:val="single"/>
        </w:rPr>
      </w:pPr>
      <w:r w:rsidRPr="009F24BE">
        <w:rPr>
          <w:rFonts w:ascii="Times New Roman" w:hAnsi="Times New Roman" w:cs="Times New Roman"/>
          <w:position w:val="-24"/>
          <w:sz w:val="24"/>
          <w:szCs w:val="24"/>
        </w:rPr>
        <w:object w:dxaOrig="3379" w:dyaOrig="620">
          <v:shape id="_x0000_i1086" type="#_x0000_t75" style="width:168.8pt;height:30.75pt" o:ole="">
            <v:imagedata r:id="rId137" o:title=""/>
          </v:shape>
          <o:OLEObject Type="Embed" ProgID="Equation.3" ShapeID="_x0000_i1086" DrawAspect="Content" ObjectID="_1466531016" r:id="rId138"/>
        </w:object>
      </w:r>
    </w:p>
    <w:p w:rsidR="00577902" w:rsidRPr="009F24BE" w:rsidRDefault="00577902" w:rsidP="000143E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A.2.2. Annealing</w:t>
      </w:r>
    </w:p>
    <w:p w:rsidR="00577902" w:rsidRPr="009F24BE" w:rsidRDefault="00577902" w:rsidP="001304B2">
      <w:pPr>
        <w:spacing w:line="360" w:lineRule="auto"/>
        <w:jc w:val="center"/>
        <w:rPr>
          <w:rFonts w:ascii="Times New Roman" w:hAnsi="Times New Roman" w:cs="Times New Roman"/>
          <w:position w:val="-24"/>
          <w:sz w:val="24"/>
          <w:szCs w:val="24"/>
        </w:rPr>
      </w:pPr>
      <w:r w:rsidRPr="009F24BE">
        <w:rPr>
          <w:rFonts w:ascii="Times New Roman" w:hAnsi="Times New Roman" w:cs="Times New Roman"/>
          <w:position w:val="-24"/>
          <w:sz w:val="24"/>
          <w:szCs w:val="24"/>
        </w:rPr>
        <w:object w:dxaOrig="5500" w:dyaOrig="620">
          <v:shape id="_x0000_i1087" type="#_x0000_t75" style="width:275.25pt;height:30.75pt" o:ole="">
            <v:imagedata r:id="rId139" o:title=""/>
          </v:shape>
          <o:OLEObject Type="Embed" ProgID="Equation.3" ShapeID="_x0000_i1087" DrawAspect="Content" ObjectID="_1466531017" r:id="rId140"/>
        </w:objec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position w:val="-24"/>
          <w:sz w:val="24"/>
          <w:szCs w:val="24"/>
        </w:rPr>
        <w:object w:dxaOrig="2880" w:dyaOrig="620">
          <v:shape id="_x0000_i1088" type="#_x0000_t75" style="width:144.7pt;height:30.75pt" o:ole="">
            <v:imagedata r:id="rId141" o:title=""/>
          </v:shape>
          <o:OLEObject Type="Embed" ProgID="Equation.3" ShapeID="_x0000_i1088" DrawAspect="Content" ObjectID="_1466531018" r:id="rId142"/>
        </w:object>
      </w:r>
    </w:p>
    <w:p w:rsidR="00577902" w:rsidRPr="009F24BE" w:rsidRDefault="00577902" w:rsidP="001304B2">
      <w:pPr>
        <w:spacing w:line="360" w:lineRule="auto"/>
        <w:jc w:val="center"/>
        <w:rPr>
          <w:rFonts w:ascii="Times New Roman" w:hAnsi="Times New Roman" w:cs="Times New Roman"/>
          <w:position w:val="-24"/>
          <w:sz w:val="24"/>
          <w:szCs w:val="24"/>
        </w:rPr>
      </w:pPr>
      <w:r w:rsidRPr="009F24BE">
        <w:rPr>
          <w:rFonts w:ascii="Times New Roman" w:hAnsi="Times New Roman" w:cs="Times New Roman"/>
          <w:position w:val="-24"/>
          <w:sz w:val="24"/>
          <w:szCs w:val="24"/>
        </w:rPr>
        <w:object w:dxaOrig="5760" w:dyaOrig="620">
          <v:shape id="_x0000_i1089" type="#_x0000_t75" style="width:4in;height:30.75pt" o:ole="">
            <v:imagedata r:id="rId143" o:title=""/>
          </v:shape>
          <o:OLEObject Type="Embed" ProgID="Equation.3" ShapeID="_x0000_i1089" DrawAspect="Content" ObjectID="_1466531019" r:id="rId144"/>
        </w:objec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position w:val="-24"/>
          <w:sz w:val="24"/>
          <w:szCs w:val="24"/>
        </w:rPr>
        <w:object w:dxaOrig="3019" w:dyaOrig="620">
          <v:shape id="_x0000_i1090" type="#_x0000_t75" style="width:150.8pt;height:30.75pt" o:ole="">
            <v:imagedata r:id="rId145" o:title=""/>
          </v:shape>
          <o:OLEObject Type="Embed" ProgID="Equation.3" ShapeID="_x0000_i1090" DrawAspect="Content" ObjectID="_1466531020" r:id="rId146"/>
        </w:objec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position w:val="-24"/>
          <w:sz w:val="24"/>
          <w:szCs w:val="24"/>
        </w:rPr>
        <w:object w:dxaOrig="4940" w:dyaOrig="620">
          <v:shape id="_x0000_i1091" type="#_x0000_t75" style="width:246.75pt;height:30.75pt" o:ole="">
            <v:imagedata r:id="rId147" o:title=""/>
          </v:shape>
          <o:OLEObject Type="Embed" ProgID="Equation.3" ShapeID="_x0000_i1091" DrawAspect="Content" ObjectID="_1466531021" r:id="rId148"/>
        </w:objec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position w:val="-24"/>
          <w:sz w:val="24"/>
          <w:szCs w:val="24"/>
        </w:rPr>
        <w:object w:dxaOrig="5260" w:dyaOrig="620">
          <v:shape id="_x0000_i1092" type="#_x0000_t75" style="width:264.05pt;height:30.75pt" o:ole="">
            <v:imagedata r:id="rId149" o:title=""/>
          </v:shape>
          <o:OLEObject Type="Embed" ProgID="Equation.3" ShapeID="_x0000_i1092" DrawAspect="Content" ObjectID="_1466531022" r:id="rId150"/>
        </w:object>
      </w:r>
    </w:p>
    <w:p w:rsidR="00577902"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position w:val="-24"/>
          <w:sz w:val="24"/>
          <w:szCs w:val="24"/>
        </w:rPr>
        <w:object w:dxaOrig="3379" w:dyaOrig="620">
          <v:shape id="_x0000_i1093" type="#_x0000_t75" style="width:168.8pt;height:30.75pt" o:ole="">
            <v:imagedata r:id="rId151" o:title=""/>
          </v:shape>
          <o:OLEObject Type="Embed" ProgID="Equation.3" ShapeID="_x0000_i1093" DrawAspect="Content" ObjectID="_1466531023" r:id="rId152"/>
        </w:object>
      </w:r>
    </w:p>
    <w:p w:rsidR="00DC7414" w:rsidRDefault="00DC7414" w:rsidP="001678A2">
      <w:pPr>
        <w:spacing w:line="360" w:lineRule="auto"/>
        <w:rPr>
          <w:rFonts w:ascii="Times New Roman" w:hAnsi="Times New Roman" w:cs="Times New Roman"/>
          <w:b/>
          <w:sz w:val="24"/>
          <w:szCs w:val="24"/>
          <w:u w:val="single"/>
        </w:rPr>
      </w:pPr>
    </w:p>
    <w:p w:rsidR="00577902" w:rsidRPr="00DD74F2" w:rsidRDefault="00577902" w:rsidP="001678A2">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A.2.3. </w:t>
      </w:r>
      <w:r w:rsidRPr="00DD74F2">
        <w:rPr>
          <w:rFonts w:ascii="Times New Roman" w:hAnsi="Times New Roman" w:cs="Times New Roman"/>
          <w:b/>
          <w:sz w:val="24"/>
          <w:szCs w:val="24"/>
          <w:u w:val="single"/>
        </w:rPr>
        <w:t>Enzyme Binding and Extension</w: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position w:val="-30"/>
          <w:sz w:val="24"/>
          <w:szCs w:val="24"/>
        </w:rPr>
        <w:object w:dxaOrig="5400" w:dyaOrig="700">
          <v:shape id="_x0000_i1094" type="#_x0000_t75" style="width:270pt;height:35.25pt" o:ole="">
            <v:imagedata r:id="rId153" o:title=""/>
          </v:shape>
          <o:OLEObject Type="Embed" ProgID="Equation.3" ShapeID="_x0000_i1094" DrawAspect="Content" ObjectID="_1466531024" r:id="rId154"/>
        </w:object>
      </w:r>
    </w:p>
    <w:p w:rsidR="00577902" w:rsidRPr="009F24BE" w:rsidRDefault="00577902" w:rsidP="001304B2">
      <w:pPr>
        <w:spacing w:line="360" w:lineRule="auto"/>
        <w:jc w:val="center"/>
        <w:rPr>
          <w:rFonts w:ascii="Times New Roman" w:hAnsi="Times New Roman" w:cs="Times New Roman"/>
          <w:sz w:val="24"/>
          <w:szCs w:val="24"/>
        </w:rPr>
      </w:pPr>
      <w:r w:rsidRPr="009F24BE">
        <w:rPr>
          <w:rFonts w:ascii="Times New Roman" w:hAnsi="Times New Roman" w:cs="Times New Roman"/>
          <w:position w:val="-30"/>
          <w:sz w:val="24"/>
          <w:szCs w:val="24"/>
        </w:rPr>
        <w:object w:dxaOrig="5660" w:dyaOrig="700">
          <v:shape id="_x0000_i1095" type="#_x0000_t75" style="width:282.7pt;height:35.25pt" o:ole="">
            <v:imagedata r:id="rId155" o:title=""/>
          </v:shape>
          <o:OLEObject Type="Embed" ProgID="Equation.3" ShapeID="_x0000_i1095" DrawAspect="Content" ObjectID="_1466531025" r:id="rId156"/>
        </w:object>
      </w:r>
    </w:p>
    <w:p w:rsidR="00577902" w:rsidRDefault="00577902" w:rsidP="001304B2">
      <w:pPr>
        <w:spacing w:line="360" w:lineRule="auto"/>
        <w:jc w:val="center"/>
        <w:rPr>
          <w:rFonts w:ascii="Times New Roman" w:hAnsi="Times New Roman" w:cs="Times New Roman"/>
          <w:sz w:val="24"/>
          <w:szCs w:val="24"/>
        </w:rPr>
      </w:pPr>
      <w:r w:rsidRPr="002A1817">
        <w:rPr>
          <w:rFonts w:ascii="Times New Roman" w:hAnsi="Times New Roman" w:cs="Times New Roman"/>
          <w:position w:val="-30"/>
          <w:sz w:val="24"/>
          <w:szCs w:val="24"/>
        </w:rPr>
        <w:object w:dxaOrig="5539" w:dyaOrig="700">
          <v:shape id="_x0000_i1096" type="#_x0000_t75" style="width:276.65pt;height:35.25pt" o:ole="">
            <v:imagedata r:id="rId157" o:title=""/>
          </v:shape>
          <o:OLEObject Type="Embed" ProgID="Equation.3" ShapeID="_x0000_i1096" DrawAspect="Content" ObjectID="_1466531026" r:id="rId158"/>
        </w:object>
      </w:r>
    </w:p>
    <w:p w:rsidR="00577902" w:rsidRDefault="00577902" w:rsidP="001304B2">
      <w:pPr>
        <w:spacing w:line="360" w:lineRule="auto"/>
        <w:jc w:val="center"/>
        <w:rPr>
          <w:rFonts w:ascii="Times New Roman" w:hAnsi="Times New Roman" w:cs="Times New Roman"/>
          <w:sz w:val="24"/>
          <w:szCs w:val="24"/>
        </w:rPr>
      </w:pPr>
      <w:r w:rsidRPr="002A1817">
        <w:rPr>
          <w:position w:val="-24"/>
        </w:rPr>
        <w:object w:dxaOrig="2799" w:dyaOrig="620">
          <v:shape id="_x0000_i1097" type="#_x0000_t75" style="width:140.25pt;height:30.75pt" o:ole="">
            <v:imagedata r:id="rId159" o:title=""/>
          </v:shape>
          <o:OLEObject Type="Embed" ProgID="Equation.3" ShapeID="_x0000_i1097" DrawAspect="Content" ObjectID="_1466531027" r:id="rId160"/>
        </w:object>
      </w:r>
    </w:p>
    <w:p w:rsidR="00577902" w:rsidRPr="009F24BE" w:rsidRDefault="00577902" w:rsidP="001304B2">
      <w:pPr>
        <w:spacing w:line="360" w:lineRule="auto"/>
        <w:jc w:val="center"/>
        <w:rPr>
          <w:rFonts w:ascii="Times New Roman" w:hAnsi="Times New Roman" w:cs="Times New Roman"/>
          <w:sz w:val="24"/>
          <w:szCs w:val="24"/>
        </w:rPr>
      </w:pPr>
      <w:r w:rsidRPr="00DD74F2">
        <w:rPr>
          <w:rFonts w:ascii="Times New Roman" w:hAnsi="Times New Roman" w:cs="Times New Roman"/>
          <w:position w:val="-12"/>
          <w:sz w:val="24"/>
          <w:szCs w:val="24"/>
        </w:rPr>
        <w:object w:dxaOrig="3680" w:dyaOrig="400">
          <v:shape id="_x0000_i1098" type="#_x0000_t75" style="width:183.8pt;height:20.25pt" o:ole="">
            <v:imagedata r:id="rId161" o:title=""/>
          </v:shape>
          <o:OLEObject Type="Embed" ProgID="Equation.3" ShapeID="_x0000_i1098" DrawAspect="Content" ObjectID="_1466531028" r:id="rId162"/>
        </w:object>
      </w:r>
    </w:p>
    <w:p w:rsidR="00577902" w:rsidRDefault="00577902" w:rsidP="001304B2">
      <w:pPr>
        <w:spacing w:line="360" w:lineRule="auto"/>
        <w:jc w:val="center"/>
        <w:rPr>
          <w:rFonts w:ascii="Times New Roman" w:hAnsi="Times New Roman" w:cs="Times New Roman"/>
          <w:sz w:val="24"/>
          <w:szCs w:val="24"/>
        </w:rPr>
      </w:pPr>
      <w:r w:rsidRPr="002A1817">
        <w:rPr>
          <w:rFonts w:ascii="Times New Roman" w:hAnsi="Times New Roman" w:cs="Times New Roman"/>
          <w:position w:val="-30"/>
          <w:sz w:val="24"/>
          <w:szCs w:val="24"/>
        </w:rPr>
        <w:object w:dxaOrig="3900" w:dyaOrig="700">
          <v:shape id="_x0000_i1099" type="#_x0000_t75" style="width:195pt;height:35.25pt" o:ole="">
            <v:imagedata r:id="rId163" o:title=""/>
          </v:shape>
          <o:OLEObject Type="Embed" ProgID="Equation.3" ShapeID="_x0000_i1099" DrawAspect="Content" ObjectID="_1466531029" r:id="rId164"/>
        </w:object>
      </w:r>
    </w:p>
    <w:p w:rsidR="00577902" w:rsidRDefault="00577902" w:rsidP="001304B2">
      <w:pPr>
        <w:spacing w:line="360" w:lineRule="auto"/>
        <w:jc w:val="center"/>
        <w:rPr>
          <w:rFonts w:ascii="Times New Roman" w:hAnsi="Times New Roman" w:cs="Times New Roman"/>
          <w:sz w:val="24"/>
          <w:szCs w:val="24"/>
        </w:rPr>
      </w:pPr>
      <w:r w:rsidRPr="002A1817">
        <w:rPr>
          <w:rFonts w:ascii="Times New Roman" w:hAnsi="Times New Roman" w:cs="Times New Roman"/>
          <w:position w:val="-30"/>
          <w:sz w:val="24"/>
          <w:szCs w:val="24"/>
        </w:rPr>
        <w:object w:dxaOrig="3940" w:dyaOrig="700">
          <v:shape id="_x0000_i1100" type="#_x0000_t75" style="width:195.8pt;height:35.25pt" o:ole="">
            <v:imagedata r:id="rId165" o:title=""/>
          </v:shape>
          <o:OLEObject Type="Embed" ProgID="Equation.3" ShapeID="_x0000_i1100" DrawAspect="Content" ObjectID="_1466531030" r:id="rId166"/>
        </w:object>
      </w:r>
    </w:p>
    <w:p w:rsidR="00577902" w:rsidRPr="009F24BE" w:rsidRDefault="00577902" w:rsidP="001304B2">
      <w:pPr>
        <w:spacing w:line="360" w:lineRule="auto"/>
        <w:jc w:val="center"/>
        <w:rPr>
          <w:rFonts w:ascii="Times New Roman" w:hAnsi="Times New Roman" w:cs="Times New Roman"/>
          <w:sz w:val="24"/>
          <w:szCs w:val="24"/>
        </w:rPr>
      </w:pPr>
      <w:r w:rsidRPr="00DD74F2">
        <w:rPr>
          <w:rFonts w:ascii="Times New Roman" w:hAnsi="Times New Roman" w:cs="Times New Roman"/>
          <w:position w:val="-24"/>
          <w:sz w:val="24"/>
          <w:szCs w:val="24"/>
        </w:rPr>
        <w:object w:dxaOrig="3140" w:dyaOrig="620">
          <v:shape id="_x0000_i1101" type="#_x0000_t75" style="width:156.7pt;height:30.75pt" o:ole="">
            <v:imagedata r:id="rId167" o:title=""/>
          </v:shape>
          <o:OLEObject Type="Embed" ProgID="Equation.3" ShapeID="_x0000_i1101" DrawAspect="Content" ObjectID="_1466531031" r:id="rId168"/>
        </w:object>
      </w:r>
    </w:p>
    <w:p w:rsidR="00577902" w:rsidRDefault="00577902" w:rsidP="001304B2">
      <w:pPr>
        <w:spacing w:line="360" w:lineRule="auto"/>
        <w:jc w:val="center"/>
        <w:rPr>
          <w:rFonts w:ascii="Times New Roman" w:hAnsi="Times New Roman" w:cs="Times New Roman"/>
          <w:sz w:val="24"/>
          <w:szCs w:val="24"/>
        </w:rPr>
      </w:pPr>
      <w:r w:rsidRPr="005C1B68">
        <w:rPr>
          <w:rFonts w:ascii="Times New Roman" w:hAnsi="Times New Roman" w:cs="Times New Roman"/>
          <w:position w:val="-38"/>
          <w:sz w:val="24"/>
          <w:szCs w:val="24"/>
        </w:rPr>
        <w:object w:dxaOrig="4099" w:dyaOrig="880">
          <v:shape id="_x0000_i1102" type="#_x0000_t75" style="width:204.75pt;height:44.25pt" o:ole="">
            <v:imagedata r:id="rId169" o:title=""/>
          </v:shape>
          <o:OLEObject Type="Embed" ProgID="Equation.3" ShapeID="_x0000_i1102" DrawAspect="Content" ObjectID="_1466531032" r:id="rId170"/>
        </w:object>
      </w:r>
    </w:p>
    <w:p w:rsidR="007A1E87" w:rsidRDefault="00577902" w:rsidP="001304B2">
      <w:pPr>
        <w:spacing w:line="360" w:lineRule="auto"/>
        <w:jc w:val="center"/>
        <w:rPr>
          <w:rFonts w:ascii="Times New Roman" w:hAnsi="Times New Roman" w:cs="Times New Roman"/>
          <w:sz w:val="24"/>
          <w:szCs w:val="24"/>
        </w:rPr>
      </w:pPr>
      <w:r w:rsidRPr="00DD74F2">
        <w:rPr>
          <w:rFonts w:ascii="Times New Roman" w:hAnsi="Times New Roman" w:cs="Times New Roman"/>
          <w:position w:val="-24"/>
          <w:sz w:val="24"/>
          <w:szCs w:val="24"/>
        </w:rPr>
        <w:object w:dxaOrig="7300" w:dyaOrig="620">
          <v:shape id="_x0000_i1103" type="#_x0000_t75" style="width:365.35pt;height:30.75pt" o:ole="">
            <v:imagedata r:id="rId171" o:title=""/>
          </v:shape>
          <o:OLEObject Type="Embed" ProgID="Equation.3" ShapeID="_x0000_i1103" DrawAspect="Content" ObjectID="_1466531033" r:id="rId172"/>
        </w:object>
      </w:r>
      <w:r w:rsidR="007A1E87" w:rsidRPr="007A1E87">
        <w:rPr>
          <w:rFonts w:ascii="Times New Roman" w:hAnsi="Times New Roman" w:cs="Times New Roman"/>
          <w:noProof/>
          <w:sz w:val="24"/>
          <w:szCs w:val="24"/>
        </w:rPr>
        <w:drawing>
          <wp:inline distT="0" distB="0" distL="0" distR="0" wp14:anchorId="6CAA99AE" wp14:editId="67D6AA6F">
            <wp:extent cx="4895850" cy="2133600"/>
            <wp:effectExtent l="19050" t="0" r="38100" b="0"/>
            <wp:docPr id="14"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3" r:lo="rId174" r:qs="rId175" r:cs="rId176"/>
              </a:graphicData>
            </a:graphic>
          </wp:inline>
        </w:drawing>
      </w:r>
    </w:p>
    <w:p w:rsidR="007A1E87" w:rsidRPr="00DC7414" w:rsidRDefault="007A1E87" w:rsidP="001304B2">
      <w:pPr>
        <w:spacing w:line="360" w:lineRule="auto"/>
        <w:jc w:val="center"/>
        <w:rPr>
          <w:rFonts w:ascii="Times New Roman" w:hAnsi="Times New Roman" w:cs="Times New Roman"/>
          <w:b/>
          <w:sz w:val="24"/>
          <w:szCs w:val="24"/>
        </w:rPr>
      </w:pPr>
      <w:r w:rsidRPr="00DC7414">
        <w:rPr>
          <w:rFonts w:ascii="Times New Roman" w:hAnsi="Times New Roman" w:cs="Times New Roman"/>
          <w:b/>
          <w:sz w:val="24"/>
          <w:szCs w:val="24"/>
        </w:rPr>
        <w:t>Figure A1: Sequence and Temperature dependent PCR Model (Rate Constants)</w:t>
      </w:r>
    </w:p>
    <w:p w:rsidR="00991A7D" w:rsidRPr="00E36CCD" w:rsidRDefault="00991A7D" w:rsidP="00991A7D">
      <w:pPr>
        <w:spacing w:line="360" w:lineRule="auto"/>
        <w:jc w:val="both"/>
        <w:rPr>
          <w:rFonts w:ascii="Times New Roman" w:hAnsi="Times New Roman" w:cs="Times New Roman"/>
          <w:sz w:val="24"/>
          <w:szCs w:val="24"/>
        </w:rPr>
      </w:pPr>
      <w:r w:rsidRPr="00826F6A">
        <w:rPr>
          <w:rFonts w:ascii="Times New Roman" w:hAnsi="Times New Roman" w:cs="Times New Roman"/>
          <w:b/>
          <w:sz w:val="24"/>
          <w:szCs w:val="24"/>
        </w:rPr>
        <w:t>References:</w:t>
      </w:r>
    </w:p>
    <w:p w:rsidR="00754461" w:rsidRPr="00754461" w:rsidRDefault="00754461" w:rsidP="00754461">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Cobbs</w:t>
      </w:r>
      <w:proofErr w:type="spellEnd"/>
      <w:r>
        <w:rPr>
          <w:rFonts w:ascii="Times New Roman" w:hAnsi="Times New Roman" w:cs="Times New Roman"/>
          <w:color w:val="222222"/>
          <w:sz w:val="24"/>
          <w:szCs w:val="24"/>
          <w:shd w:val="clear" w:color="auto" w:fill="FFFFFF"/>
        </w:rPr>
        <w:t xml:space="preserve">, G. 2012. </w:t>
      </w:r>
      <w:r w:rsidRPr="00754461">
        <w:rPr>
          <w:rFonts w:ascii="Times New Roman" w:hAnsi="Times New Roman" w:cs="Times New Roman"/>
          <w:color w:val="222222"/>
          <w:sz w:val="24"/>
          <w:szCs w:val="24"/>
          <w:shd w:val="clear" w:color="auto" w:fill="FFFFFF"/>
        </w:rPr>
        <w:t>Stepwise kinetic equilibrium models of quantitative polymerase chain reaction.</w:t>
      </w:r>
      <w:r>
        <w:rPr>
          <w:rFonts w:ascii="Times New Roman" w:hAnsi="Times New Roman" w:cs="Times New Roman"/>
          <w:color w:val="222222"/>
          <w:sz w:val="24"/>
          <w:szCs w:val="24"/>
          <w:shd w:val="clear" w:color="auto" w:fill="FFFFFF"/>
        </w:rPr>
        <w:t xml:space="preserve"> </w:t>
      </w:r>
      <w:r w:rsidRPr="00754461">
        <w:rPr>
          <w:rFonts w:ascii="Times New Roman" w:hAnsi="Times New Roman" w:cs="Times New Roman"/>
          <w:iCs/>
          <w:color w:val="222222"/>
          <w:sz w:val="24"/>
          <w:szCs w:val="24"/>
          <w:shd w:val="clear" w:color="auto" w:fill="FFFFFF"/>
        </w:rPr>
        <w:t>BMC bioinformatics</w:t>
      </w:r>
      <w:r w:rsidRPr="00754461">
        <w:rPr>
          <w:rStyle w:val="apple-converted-space"/>
          <w:rFonts w:ascii="Times New Roman" w:hAnsi="Times New Roman" w:cs="Times New Roman"/>
          <w:color w:val="222222"/>
          <w:sz w:val="24"/>
          <w:szCs w:val="24"/>
          <w:shd w:val="clear" w:color="auto" w:fill="FFFFFF"/>
        </w:rPr>
        <w:t> </w:t>
      </w:r>
      <w:r w:rsidR="00493A9E">
        <w:rPr>
          <w:rFonts w:ascii="Times New Roman" w:hAnsi="Times New Roman" w:cs="Times New Roman"/>
          <w:color w:val="222222"/>
          <w:sz w:val="24"/>
          <w:szCs w:val="24"/>
          <w:shd w:val="clear" w:color="auto" w:fill="FFFFFF"/>
        </w:rPr>
        <w:t>13:</w:t>
      </w:r>
      <w:r w:rsidRPr="00754461">
        <w:rPr>
          <w:rFonts w:ascii="Times New Roman" w:hAnsi="Times New Roman" w:cs="Times New Roman"/>
          <w:color w:val="222222"/>
          <w:sz w:val="24"/>
          <w:szCs w:val="24"/>
          <w:shd w:val="clear" w:color="auto" w:fill="FFFFFF"/>
        </w:rPr>
        <w:t>203.</w:t>
      </w:r>
    </w:p>
    <w:p w:rsidR="00991A7D" w:rsidRPr="00072AE6" w:rsidRDefault="00991A7D" w:rsidP="00991A7D">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Chakrabarti, R., and C. </w:t>
      </w:r>
      <w:proofErr w:type="spellStart"/>
      <w:r w:rsidRPr="00072AE6">
        <w:rPr>
          <w:rFonts w:ascii="Times New Roman" w:hAnsi="Times New Roman" w:cs="Times New Roman"/>
          <w:sz w:val="24"/>
          <w:szCs w:val="24"/>
        </w:rPr>
        <w:t>Schutt</w:t>
      </w:r>
      <w:proofErr w:type="spellEnd"/>
      <w:r w:rsidRPr="00072AE6">
        <w:rPr>
          <w:rFonts w:ascii="Times New Roman" w:hAnsi="Times New Roman" w:cs="Times New Roman"/>
          <w:sz w:val="24"/>
          <w:szCs w:val="24"/>
        </w:rPr>
        <w:t xml:space="preserve">. 2001. The enhancement of </w:t>
      </w:r>
      <w:r w:rsidR="005A42A9">
        <w:rPr>
          <w:rFonts w:ascii="Times New Roman" w:hAnsi="Times New Roman" w:cs="Times New Roman"/>
          <w:sz w:val="24"/>
          <w:szCs w:val="24"/>
        </w:rPr>
        <w:t>PCR</w:t>
      </w:r>
      <w:r w:rsidR="005A42A9" w:rsidRPr="00072AE6">
        <w:rPr>
          <w:rFonts w:ascii="Times New Roman" w:hAnsi="Times New Roman" w:cs="Times New Roman"/>
          <w:sz w:val="24"/>
          <w:szCs w:val="24"/>
        </w:rPr>
        <w:t xml:space="preserve"> </w:t>
      </w:r>
      <w:r w:rsidRPr="00072AE6">
        <w:rPr>
          <w:rFonts w:ascii="Times New Roman" w:hAnsi="Times New Roman" w:cs="Times New Roman"/>
          <w:sz w:val="24"/>
          <w:szCs w:val="24"/>
        </w:rPr>
        <w:t xml:space="preserve">amplification by low molecular-weight </w:t>
      </w:r>
      <w:proofErr w:type="spellStart"/>
      <w:r w:rsidRPr="00072AE6">
        <w:rPr>
          <w:rFonts w:ascii="Times New Roman" w:hAnsi="Times New Roman" w:cs="Times New Roman"/>
          <w:sz w:val="24"/>
          <w:szCs w:val="24"/>
        </w:rPr>
        <w:t>sulfones</w:t>
      </w:r>
      <w:proofErr w:type="spellEnd"/>
      <w:r w:rsidRPr="00072AE6">
        <w:rPr>
          <w:rFonts w:ascii="Times New Roman" w:hAnsi="Times New Roman" w:cs="Times New Roman"/>
          <w:sz w:val="24"/>
          <w:szCs w:val="24"/>
        </w:rPr>
        <w:t>. Gene. 274:2377-2381.</w:t>
      </w:r>
    </w:p>
    <w:p w:rsidR="00991A7D" w:rsidRPr="00A00727" w:rsidRDefault="00991A7D" w:rsidP="00991A7D">
      <w:pPr>
        <w:autoSpaceDE w:val="0"/>
        <w:autoSpaceDN w:val="0"/>
        <w:adjustRightInd w:val="0"/>
        <w:spacing w:after="0" w:line="240" w:lineRule="auto"/>
        <w:jc w:val="both"/>
        <w:rPr>
          <w:rFonts w:ascii="Times New Roman" w:hAnsi="Times New Roman" w:cs="Times New Roman"/>
          <w:sz w:val="24"/>
          <w:szCs w:val="24"/>
        </w:rPr>
      </w:pPr>
    </w:p>
    <w:p w:rsidR="00991A7D" w:rsidRDefault="00991A7D" w:rsidP="00991A7D">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Chakrabarti, R., and C. </w:t>
      </w:r>
      <w:proofErr w:type="spellStart"/>
      <w:r w:rsidRPr="00072AE6">
        <w:rPr>
          <w:rFonts w:ascii="Times New Roman" w:hAnsi="Times New Roman" w:cs="Times New Roman"/>
          <w:sz w:val="24"/>
          <w:szCs w:val="24"/>
        </w:rPr>
        <w:t>Schutt</w:t>
      </w:r>
      <w:proofErr w:type="spellEnd"/>
      <w:r w:rsidRPr="00072AE6">
        <w:rPr>
          <w:rFonts w:ascii="Times New Roman" w:hAnsi="Times New Roman" w:cs="Times New Roman"/>
          <w:sz w:val="24"/>
          <w:szCs w:val="24"/>
        </w:rPr>
        <w:t xml:space="preserve">. 2001. The enhancement of </w:t>
      </w:r>
      <w:r w:rsidR="005A42A9">
        <w:rPr>
          <w:rFonts w:ascii="Times New Roman" w:hAnsi="Times New Roman" w:cs="Times New Roman"/>
          <w:sz w:val="24"/>
          <w:szCs w:val="24"/>
        </w:rPr>
        <w:t>PCR</w:t>
      </w:r>
      <w:r w:rsidR="005A42A9" w:rsidRPr="00072AE6">
        <w:rPr>
          <w:rFonts w:ascii="Times New Roman" w:hAnsi="Times New Roman" w:cs="Times New Roman"/>
          <w:sz w:val="24"/>
          <w:szCs w:val="24"/>
        </w:rPr>
        <w:t xml:space="preserve"> </w:t>
      </w:r>
      <w:r w:rsidRPr="00072AE6">
        <w:rPr>
          <w:rFonts w:ascii="Times New Roman" w:hAnsi="Times New Roman" w:cs="Times New Roman"/>
          <w:sz w:val="24"/>
          <w:szCs w:val="24"/>
        </w:rPr>
        <w:t>amplification by low molecular weight amides. Nucleic Acids Research. 62:383-401.</w:t>
      </w:r>
    </w:p>
    <w:p w:rsidR="00991A7D" w:rsidRDefault="00991A7D" w:rsidP="00991A7D">
      <w:pPr>
        <w:pStyle w:val="ListParagraph"/>
        <w:autoSpaceDE w:val="0"/>
        <w:autoSpaceDN w:val="0"/>
        <w:adjustRightInd w:val="0"/>
        <w:spacing w:after="0" w:line="240" w:lineRule="auto"/>
        <w:rPr>
          <w:rFonts w:ascii="Times New Roman" w:hAnsi="Times New Roman" w:cs="Times New Roman"/>
          <w:sz w:val="24"/>
          <w:szCs w:val="24"/>
        </w:rPr>
      </w:pPr>
    </w:p>
    <w:p w:rsidR="00732A89" w:rsidRPr="00211363" w:rsidRDefault="00732A89" w:rsidP="00732A89">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211363">
        <w:rPr>
          <w:rFonts w:ascii="Times New Roman" w:hAnsi="Times New Roman" w:cs="Times New Roman"/>
          <w:color w:val="222222"/>
          <w:sz w:val="24"/>
          <w:szCs w:val="24"/>
          <w:shd w:val="clear" w:color="auto" w:fill="FFFFFF"/>
        </w:rPr>
        <w:t>Skladny</w:t>
      </w:r>
      <w:proofErr w:type="spellEnd"/>
      <w:r w:rsidRPr="00211363">
        <w:rPr>
          <w:rFonts w:ascii="Times New Roman" w:hAnsi="Times New Roman" w:cs="Times New Roman"/>
          <w:color w:val="222222"/>
          <w:sz w:val="24"/>
          <w:szCs w:val="24"/>
          <w:shd w:val="clear" w:color="auto" w:fill="FFFFFF"/>
        </w:rPr>
        <w:t xml:space="preserve">, H., D. </w:t>
      </w:r>
      <w:proofErr w:type="spellStart"/>
      <w:r w:rsidRPr="00211363">
        <w:rPr>
          <w:rFonts w:ascii="Times New Roman" w:hAnsi="Times New Roman" w:cs="Times New Roman"/>
          <w:color w:val="222222"/>
          <w:sz w:val="24"/>
          <w:szCs w:val="24"/>
          <w:shd w:val="clear" w:color="auto" w:fill="FFFFFF"/>
        </w:rPr>
        <w:t>Buchheidt</w:t>
      </w:r>
      <w:proofErr w:type="spellEnd"/>
      <w:r w:rsidRPr="00211363">
        <w:rPr>
          <w:rFonts w:ascii="Times New Roman" w:hAnsi="Times New Roman" w:cs="Times New Roman"/>
          <w:color w:val="222222"/>
          <w:sz w:val="24"/>
          <w:szCs w:val="24"/>
          <w:shd w:val="clear" w:color="auto" w:fill="FFFFFF"/>
        </w:rPr>
        <w:t xml:space="preserve">, C. </w:t>
      </w:r>
      <w:proofErr w:type="spellStart"/>
      <w:r w:rsidRPr="00211363">
        <w:rPr>
          <w:rFonts w:ascii="Times New Roman" w:hAnsi="Times New Roman" w:cs="Times New Roman"/>
          <w:color w:val="222222"/>
          <w:sz w:val="24"/>
          <w:szCs w:val="24"/>
          <w:shd w:val="clear" w:color="auto" w:fill="FFFFFF"/>
        </w:rPr>
        <w:t>Baust</w:t>
      </w:r>
      <w:proofErr w:type="spellEnd"/>
      <w:r w:rsidRPr="00211363">
        <w:rPr>
          <w:rFonts w:ascii="Times New Roman" w:hAnsi="Times New Roman" w:cs="Times New Roman"/>
          <w:color w:val="222222"/>
          <w:sz w:val="24"/>
          <w:szCs w:val="24"/>
          <w:shd w:val="clear" w:color="auto" w:fill="FFFFFF"/>
        </w:rPr>
        <w:t xml:space="preserve">, F. Krieg-Schneider, W. </w:t>
      </w:r>
      <w:proofErr w:type="spellStart"/>
      <w:r w:rsidRPr="00211363">
        <w:rPr>
          <w:rFonts w:ascii="Times New Roman" w:hAnsi="Times New Roman" w:cs="Times New Roman"/>
          <w:color w:val="222222"/>
          <w:sz w:val="24"/>
          <w:szCs w:val="24"/>
          <w:shd w:val="clear" w:color="auto" w:fill="FFFFFF"/>
        </w:rPr>
        <w:t>Seifarth</w:t>
      </w:r>
      <w:proofErr w:type="spellEnd"/>
      <w:r w:rsidRPr="00211363">
        <w:rPr>
          <w:rFonts w:ascii="Times New Roman" w:hAnsi="Times New Roman" w:cs="Times New Roman"/>
          <w:color w:val="222222"/>
          <w:sz w:val="24"/>
          <w:szCs w:val="24"/>
          <w:shd w:val="clear" w:color="auto" w:fill="FFFFFF"/>
        </w:rPr>
        <w:t xml:space="preserve">, C. </w:t>
      </w:r>
      <w:proofErr w:type="spellStart"/>
      <w:r w:rsidRPr="00211363">
        <w:rPr>
          <w:rFonts w:ascii="Times New Roman" w:hAnsi="Times New Roman" w:cs="Times New Roman"/>
          <w:color w:val="222222"/>
          <w:sz w:val="24"/>
          <w:szCs w:val="24"/>
          <w:shd w:val="clear" w:color="auto" w:fill="FFFFFF"/>
        </w:rPr>
        <w:t>Leib-Mösch</w:t>
      </w:r>
      <w:proofErr w:type="spellEnd"/>
      <w:r w:rsidRPr="00211363">
        <w:rPr>
          <w:rFonts w:ascii="Times New Roman" w:hAnsi="Times New Roman" w:cs="Times New Roman"/>
          <w:color w:val="222222"/>
          <w:sz w:val="24"/>
          <w:szCs w:val="24"/>
          <w:shd w:val="clear" w:color="auto" w:fill="FFFFFF"/>
        </w:rPr>
        <w:t xml:space="preserve">, and R. </w:t>
      </w:r>
      <w:proofErr w:type="spellStart"/>
      <w:r w:rsidRPr="00211363">
        <w:rPr>
          <w:rFonts w:ascii="Times New Roman" w:hAnsi="Times New Roman" w:cs="Times New Roman"/>
          <w:color w:val="222222"/>
          <w:sz w:val="24"/>
          <w:szCs w:val="24"/>
          <w:shd w:val="clear" w:color="auto" w:fill="FFFFFF"/>
        </w:rPr>
        <w:t>Hehlmann</w:t>
      </w:r>
      <w:proofErr w:type="spellEnd"/>
      <w:r w:rsidRPr="00211363">
        <w:rPr>
          <w:rFonts w:ascii="Times New Roman" w:hAnsi="Times New Roman" w:cs="Times New Roman"/>
          <w:color w:val="222222"/>
          <w:sz w:val="24"/>
          <w:szCs w:val="24"/>
          <w:shd w:val="clear" w:color="auto" w:fill="FFFFFF"/>
        </w:rPr>
        <w:t xml:space="preserve">. 1999. Specific detection of </w:t>
      </w:r>
      <w:proofErr w:type="spellStart"/>
      <w:r w:rsidRPr="005A42A9">
        <w:rPr>
          <w:rFonts w:ascii="Times New Roman" w:hAnsi="Times New Roman" w:cs="Times New Roman"/>
          <w:i/>
          <w:color w:val="222222"/>
          <w:sz w:val="24"/>
          <w:szCs w:val="24"/>
          <w:shd w:val="clear" w:color="auto" w:fill="FFFFFF"/>
        </w:rPr>
        <w:t>Aspergillus</w:t>
      </w:r>
      <w:proofErr w:type="spellEnd"/>
      <w:r w:rsidRPr="00211363">
        <w:rPr>
          <w:rFonts w:ascii="Times New Roman" w:hAnsi="Times New Roman" w:cs="Times New Roman"/>
          <w:color w:val="222222"/>
          <w:sz w:val="24"/>
          <w:szCs w:val="24"/>
          <w:shd w:val="clear" w:color="auto" w:fill="FFFFFF"/>
        </w:rPr>
        <w:t xml:space="preserve"> species in blood and </w:t>
      </w:r>
      <w:proofErr w:type="spellStart"/>
      <w:r w:rsidRPr="00211363">
        <w:rPr>
          <w:rFonts w:ascii="Times New Roman" w:hAnsi="Times New Roman" w:cs="Times New Roman"/>
          <w:color w:val="222222"/>
          <w:sz w:val="24"/>
          <w:szCs w:val="24"/>
          <w:shd w:val="clear" w:color="auto" w:fill="FFFFFF"/>
        </w:rPr>
        <w:t>bronchoalveolar</w:t>
      </w:r>
      <w:proofErr w:type="spellEnd"/>
      <w:r w:rsidRPr="00211363">
        <w:rPr>
          <w:rFonts w:ascii="Times New Roman" w:hAnsi="Times New Roman" w:cs="Times New Roman"/>
          <w:color w:val="222222"/>
          <w:sz w:val="24"/>
          <w:szCs w:val="24"/>
          <w:shd w:val="clear" w:color="auto" w:fill="FFFFFF"/>
        </w:rPr>
        <w:t xml:space="preserve"> lavage samples of immunocompromised patients by two-step PCR.</w:t>
      </w:r>
      <w:r w:rsidRPr="00211363">
        <w:rPr>
          <w:rStyle w:val="apple-converted-space"/>
          <w:rFonts w:ascii="Times New Roman" w:hAnsi="Times New Roman" w:cs="Times New Roman"/>
          <w:color w:val="222222"/>
          <w:sz w:val="24"/>
          <w:szCs w:val="24"/>
          <w:shd w:val="clear" w:color="auto" w:fill="FFFFFF"/>
        </w:rPr>
        <w:t> </w:t>
      </w:r>
      <w:r w:rsidRPr="00211363">
        <w:rPr>
          <w:rFonts w:ascii="Times New Roman" w:hAnsi="Times New Roman" w:cs="Times New Roman"/>
          <w:iCs/>
          <w:color w:val="222222"/>
          <w:sz w:val="24"/>
          <w:szCs w:val="24"/>
          <w:shd w:val="clear" w:color="auto" w:fill="FFFFFF"/>
        </w:rPr>
        <w:t>Journal of Clinical Microbiology</w:t>
      </w:r>
      <w:r w:rsidRPr="00211363">
        <w:rPr>
          <w:rFonts w:ascii="Times New Roman" w:hAnsi="Times New Roman" w:cs="Times New Roman"/>
          <w:color w:val="222222"/>
          <w:sz w:val="24"/>
          <w:szCs w:val="24"/>
          <w:shd w:val="clear" w:color="auto" w:fill="FFFFFF"/>
        </w:rPr>
        <w:t>,</w:t>
      </w:r>
      <w:r w:rsidRPr="00211363">
        <w:rPr>
          <w:rStyle w:val="apple-converted-space"/>
          <w:rFonts w:ascii="Times New Roman" w:hAnsi="Times New Roman" w:cs="Times New Roman"/>
          <w:color w:val="222222"/>
          <w:sz w:val="24"/>
          <w:szCs w:val="24"/>
          <w:shd w:val="clear" w:color="auto" w:fill="FFFFFF"/>
        </w:rPr>
        <w:t> </w:t>
      </w:r>
      <w:r w:rsidRPr="00211363">
        <w:rPr>
          <w:rFonts w:ascii="Times New Roman" w:hAnsi="Times New Roman" w:cs="Times New Roman"/>
          <w:i/>
          <w:iCs/>
          <w:color w:val="222222"/>
          <w:sz w:val="24"/>
          <w:szCs w:val="24"/>
          <w:shd w:val="clear" w:color="auto" w:fill="FFFFFF"/>
        </w:rPr>
        <w:t>37</w:t>
      </w:r>
      <w:r w:rsidRPr="00211363">
        <w:rPr>
          <w:rFonts w:ascii="Times New Roman" w:hAnsi="Times New Roman" w:cs="Times New Roman"/>
          <w:color w:val="222222"/>
          <w:sz w:val="24"/>
          <w:szCs w:val="24"/>
          <w:shd w:val="clear" w:color="auto" w:fill="FFFFFF"/>
        </w:rPr>
        <w:t>(12), 3865-3871.</w:t>
      </w:r>
    </w:p>
    <w:p w:rsidR="00732A89" w:rsidRPr="00072AE6" w:rsidRDefault="00732A89" w:rsidP="00991A7D">
      <w:pPr>
        <w:pStyle w:val="ListParagraph"/>
        <w:autoSpaceDE w:val="0"/>
        <w:autoSpaceDN w:val="0"/>
        <w:adjustRightInd w:val="0"/>
        <w:spacing w:after="0" w:line="240" w:lineRule="auto"/>
        <w:rPr>
          <w:rFonts w:ascii="Times New Roman" w:hAnsi="Times New Roman" w:cs="Times New Roman"/>
          <w:sz w:val="24"/>
          <w:szCs w:val="24"/>
        </w:rPr>
      </w:pPr>
    </w:p>
    <w:p w:rsidR="00991A7D" w:rsidRDefault="00991A7D" w:rsidP="00991A7D">
      <w:pPr>
        <w:pStyle w:val="ListParagraph"/>
        <w:numPr>
          <w:ilvl w:val="0"/>
          <w:numId w:val="13"/>
        </w:numPr>
        <w:rPr>
          <w:rFonts w:ascii="Times New Roman" w:hAnsi="Times New Roman" w:cs="Times New Roman"/>
          <w:sz w:val="24"/>
          <w:szCs w:val="24"/>
        </w:rPr>
      </w:pPr>
      <w:r w:rsidRPr="00072AE6">
        <w:rPr>
          <w:rFonts w:ascii="Times New Roman" w:hAnsi="Times New Roman" w:cs="Times New Roman"/>
          <w:sz w:val="24"/>
          <w:szCs w:val="24"/>
        </w:rPr>
        <w:t>Stengel, R. 1994. Optimal Control and Estimation. New York: Dover.</w:t>
      </w:r>
    </w:p>
    <w:p w:rsidR="00211363" w:rsidRPr="00732A89" w:rsidRDefault="00211363" w:rsidP="00732A89">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Rychlik</w:t>
      </w:r>
      <w:proofErr w:type="spellEnd"/>
      <w:r w:rsidRPr="00072AE6">
        <w:rPr>
          <w:rFonts w:ascii="Times New Roman" w:hAnsi="Times New Roman" w:cs="Times New Roman"/>
          <w:sz w:val="24"/>
          <w:szCs w:val="24"/>
        </w:rPr>
        <w:t xml:space="preserve">, W., W. Spencer, and R. Rhoads. 1990. Optimization of the annealing temperature for </w:t>
      </w:r>
      <w:r w:rsidR="005A42A9">
        <w:rPr>
          <w:rFonts w:ascii="Times New Roman" w:hAnsi="Times New Roman" w:cs="Times New Roman"/>
          <w:sz w:val="24"/>
          <w:szCs w:val="24"/>
        </w:rPr>
        <w:t>DNA</w:t>
      </w:r>
      <w:r w:rsidRPr="00072AE6">
        <w:rPr>
          <w:rFonts w:ascii="Times New Roman" w:hAnsi="Times New Roman" w:cs="Times New Roman"/>
          <w:sz w:val="24"/>
          <w:szCs w:val="24"/>
        </w:rPr>
        <w:t xml:space="preserve"> amplification in vitro. Nucleic Acids Research. 18:6409-6412.</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Stolovitzky</w:t>
      </w:r>
      <w:proofErr w:type="spellEnd"/>
      <w:r w:rsidRPr="00072AE6">
        <w:rPr>
          <w:rFonts w:ascii="Times New Roman" w:hAnsi="Times New Roman" w:cs="Times New Roman"/>
          <w:sz w:val="24"/>
          <w:szCs w:val="24"/>
        </w:rPr>
        <w:t xml:space="preserve">, G., and G. </w:t>
      </w:r>
      <w:proofErr w:type="spellStart"/>
      <w:r w:rsidRPr="00072AE6">
        <w:rPr>
          <w:rFonts w:ascii="Times New Roman" w:hAnsi="Times New Roman" w:cs="Times New Roman"/>
          <w:sz w:val="24"/>
          <w:szCs w:val="24"/>
        </w:rPr>
        <w:t>Cecchi</w:t>
      </w:r>
      <w:proofErr w:type="spellEnd"/>
      <w:r w:rsidRPr="00072AE6">
        <w:rPr>
          <w:rFonts w:ascii="Times New Roman" w:hAnsi="Times New Roman" w:cs="Times New Roman"/>
          <w:sz w:val="24"/>
          <w:szCs w:val="24"/>
        </w:rPr>
        <w:t xml:space="preserve">. 1996. Efficiency of </w:t>
      </w:r>
      <w:r w:rsidR="005A42A9">
        <w:rPr>
          <w:rFonts w:ascii="Times New Roman" w:hAnsi="Times New Roman" w:cs="Times New Roman"/>
          <w:sz w:val="24"/>
          <w:szCs w:val="24"/>
        </w:rPr>
        <w:t>DNA</w:t>
      </w:r>
      <w:r w:rsidR="005A42A9" w:rsidRPr="00072AE6">
        <w:rPr>
          <w:rFonts w:ascii="Times New Roman" w:hAnsi="Times New Roman" w:cs="Times New Roman"/>
          <w:sz w:val="24"/>
          <w:szCs w:val="24"/>
        </w:rPr>
        <w:t xml:space="preserve"> </w:t>
      </w:r>
      <w:r w:rsidRPr="00072AE6">
        <w:rPr>
          <w:rFonts w:ascii="Times New Roman" w:hAnsi="Times New Roman" w:cs="Times New Roman"/>
          <w:sz w:val="24"/>
          <w:szCs w:val="24"/>
        </w:rPr>
        <w:t>replication in the polymerase chain reaction. Proceedings of National Academy of Sciences, USA. 93:12947-12952.</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Velikanov</w:t>
      </w:r>
      <w:proofErr w:type="spellEnd"/>
      <w:r w:rsidRPr="00072AE6">
        <w:rPr>
          <w:rFonts w:ascii="Times New Roman" w:hAnsi="Times New Roman" w:cs="Times New Roman"/>
          <w:sz w:val="24"/>
          <w:szCs w:val="24"/>
        </w:rPr>
        <w:t xml:space="preserve">, M., and R. </w:t>
      </w:r>
      <w:proofErr w:type="spellStart"/>
      <w:r w:rsidRPr="00072AE6">
        <w:rPr>
          <w:rFonts w:ascii="Times New Roman" w:hAnsi="Times New Roman" w:cs="Times New Roman"/>
          <w:sz w:val="24"/>
          <w:szCs w:val="24"/>
        </w:rPr>
        <w:t>Kapral</w:t>
      </w:r>
      <w:proofErr w:type="spellEnd"/>
      <w:r w:rsidRPr="00072AE6">
        <w:rPr>
          <w:rFonts w:ascii="Times New Roman" w:hAnsi="Times New Roman" w:cs="Times New Roman"/>
          <w:sz w:val="24"/>
          <w:szCs w:val="24"/>
        </w:rPr>
        <w:t xml:space="preserve">. 1999. Polymerase chain reaction: A </w:t>
      </w:r>
      <w:r w:rsidR="005A42A9">
        <w:rPr>
          <w:rFonts w:ascii="Times New Roman" w:hAnsi="Times New Roman" w:cs="Times New Roman"/>
          <w:sz w:val="24"/>
          <w:szCs w:val="24"/>
        </w:rPr>
        <w:t>M</w:t>
      </w:r>
      <w:r w:rsidRPr="00072AE6">
        <w:rPr>
          <w:rFonts w:ascii="Times New Roman" w:hAnsi="Times New Roman" w:cs="Times New Roman"/>
          <w:sz w:val="24"/>
          <w:szCs w:val="24"/>
        </w:rPr>
        <w:t>arkov process approach. Journal of Theoretical Biology. 201:239-249.</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Yang, I., Y. Kim, J. </w:t>
      </w:r>
      <w:proofErr w:type="spellStart"/>
      <w:r w:rsidRPr="00072AE6">
        <w:rPr>
          <w:rFonts w:ascii="Times New Roman" w:hAnsi="Times New Roman" w:cs="Times New Roman"/>
          <w:sz w:val="24"/>
          <w:szCs w:val="24"/>
        </w:rPr>
        <w:t>Byun</w:t>
      </w:r>
      <w:proofErr w:type="spellEnd"/>
      <w:r w:rsidRPr="00072AE6">
        <w:rPr>
          <w:rFonts w:ascii="Times New Roman" w:hAnsi="Times New Roman" w:cs="Times New Roman"/>
          <w:sz w:val="24"/>
          <w:szCs w:val="24"/>
        </w:rPr>
        <w:t>, and S. Park. 2005. Use of multiplex polymerase chain reactions to indicate the accuracy of the annealing temperature of thermal cycling. Analytical Biochemistry. 338:192-200.</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Mehra</w:t>
      </w:r>
      <w:proofErr w:type="spellEnd"/>
      <w:r w:rsidRPr="00072AE6">
        <w:rPr>
          <w:rFonts w:ascii="Times New Roman" w:hAnsi="Times New Roman" w:cs="Times New Roman"/>
          <w:sz w:val="24"/>
          <w:szCs w:val="24"/>
        </w:rPr>
        <w:t>, S., and W. Hu. 2005. A kinetic model of quantitative real time polymerase chain reaction. Biotechnology and Bioengineering. 91:848-860.</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Hsu, J., S. Das, and S. </w:t>
      </w:r>
      <w:proofErr w:type="spellStart"/>
      <w:r w:rsidRPr="00072AE6">
        <w:rPr>
          <w:rFonts w:ascii="Times New Roman" w:hAnsi="Times New Roman" w:cs="Times New Roman"/>
          <w:sz w:val="24"/>
          <w:szCs w:val="24"/>
        </w:rPr>
        <w:t>Mohapatra</w:t>
      </w:r>
      <w:proofErr w:type="spellEnd"/>
      <w:r w:rsidRPr="00072AE6">
        <w:rPr>
          <w:rFonts w:ascii="Times New Roman" w:hAnsi="Times New Roman" w:cs="Times New Roman"/>
          <w:sz w:val="24"/>
          <w:szCs w:val="24"/>
        </w:rPr>
        <w:t>. Polymerase chain reaction engineering. 1997. Biotechnology and Bioengineering. 55:359-366.</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Gevertz</w:t>
      </w:r>
      <w:proofErr w:type="spellEnd"/>
      <w:r w:rsidRPr="00072AE6">
        <w:rPr>
          <w:rFonts w:ascii="Times New Roman" w:hAnsi="Times New Roman" w:cs="Times New Roman"/>
          <w:sz w:val="24"/>
          <w:szCs w:val="24"/>
        </w:rPr>
        <w:t xml:space="preserve">, J., S. Dunn, and C. Roth. 2006. A mathematical model of real-time </w:t>
      </w:r>
      <w:proofErr w:type="spellStart"/>
      <w:r w:rsidRPr="00072AE6">
        <w:rPr>
          <w:rFonts w:ascii="Times New Roman" w:hAnsi="Times New Roman" w:cs="Times New Roman"/>
          <w:sz w:val="24"/>
          <w:szCs w:val="24"/>
        </w:rPr>
        <w:t>pcr</w:t>
      </w:r>
      <w:proofErr w:type="spellEnd"/>
      <w:r w:rsidRPr="00072AE6">
        <w:rPr>
          <w:rFonts w:ascii="Times New Roman" w:hAnsi="Times New Roman" w:cs="Times New Roman"/>
          <w:sz w:val="24"/>
          <w:szCs w:val="24"/>
        </w:rPr>
        <w:t xml:space="preserve"> kinetics. Biotechnology and Bioengineering. 92:346-366.</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Lee, J., H. Lim, S. </w:t>
      </w:r>
      <w:proofErr w:type="spellStart"/>
      <w:r w:rsidRPr="00072AE6">
        <w:rPr>
          <w:rFonts w:ascii="Times New Roman" w:hAnsi="Times New Roman" w:cs="Times New Roman"/>
          <w:sz w:val="24"/>
          <w:szCs w:val="24"/>
        </w:rPr>
        <w:t>Yoo</w:t>
      </w:r>
      <w:proofErr w:type="spellEnd"/>
      <w:r w:rsidRPr="00072AE6">
        <w:rPr>
          <w:rFonts w:ascii="Times New Roman" w:hAnsi="Times New Roman" w:cs="Times New Roman"/>
          <w:sz w:val="24"/>
          <w:szCs w:val="24"/>
        </w:rPr>
        <w:t>, B. Zhang, and T. Park. 2006. Simulation and real-time monitoring of polymerase chain reaction for its higher efficiency. Biochemical Engineering Journal. 29:109-118.</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Griep</w:t>
      </w:r>
      <w:proofErr w:type="spellEnd"/>
      <w:r w:rsidRPr="00072AE6">
        <w:rPr>
          <w:rFonts w:ascii="Times New Roman" w:hAnsi="Times New Roman" w:cs="Times New Roman"/>
          <w:sz w:val="24"/>
          <w:szCs w:val="24"/>
        </w:rPr>
        <w:t xml:space="preserve">, M., S. Whitney, M. Nelson, and H. </w:t>
      </w:r>
      <w:proofErr w:type="spellStart"/>
      <w:r w:rsidRPr="00072AE6">
        <w:rPr>
          <w:rFonts w:ascii="Times New Roman" w:hAnsi="Times New Roman" w:cs="Times New Roman"/>
          <w:sz w:val="24"/>
          <w:szCs w:val="24"/>
        </w:rPr>
        <w:t>Viljoen</w:t>
      </w:r>
      <w:proofErr w:type="spellEnd"/>
      <w:r w:rsidRPr="00072AE6">
        <w:rPr>
          <w:rFonts w:ascii="Times New Roman" w:hAnsi="Times New Roman" w:cs="Times New Roman"/>
          <w:sz w:val="24"/>
          <w:szCs w:val="24"/>
        </w:rPr>
        <w:t>. 2006. D</w:t>
      </w:r>
      <w:r w:rsidR="005A42A9">
        <w:rPr>
          <w:rFonts w:ascii="Times New Roman" w:hAnsi="Times New Roman" w:cs="Times New Roman"/>
          <w:sz w:val="24"/>
          <w:szCs w:val="24"/>
        </w:rPr>
        <w:t>NA</w:t>
      </w:r>
      <w:r w:rsidRPr="00072AE6">
        <w:rPr>
          <w:rFonts w:ascii="Times New Roman" w:hAnsi="Times New Roman" w:cs="Times New Roman"/>
          <w:sz w:val="24"/>
          <w:szCs w:val="24"/>
        </w:rPr>
        <w:t xml:space="preserve"> polymerase chain reaction: A model of error frequencies and extension rates. </w:t>
      </w:r>
      <w:proofErr w:type="spellStart"/>
      <w:r w:rsidRPr="00072AE6">
        <w:rPr>
          <w:rFonts w:ascii="Times New Roman" w:hAnsi="Times New Roman" w:cs="Times New Roman"/>
          <w:sz w:val="24"/>
          <w:szCs w:val="24"/>
        </w:rPr>
        <w:t>AIChE</w:t>
      </w:r>
      <w:proofErr w:type="spellEnd"/>
      <w:r w:rsidRPr="00072AE6">
        <w:rPr>
          <w:rFonts w:ascii="Times New Roman" w:hAnsi="Times New Roman" w:cs="Times New Roman"/>
          <w:sz w:val="24"/>
          <w:szCs w:val="24"/>
        </w:rPr>
        <w:t xml:space="preserve"> Journal. 52:384-392.</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Data, K., and V. </w:t>
      </w:r>
      <w:proofErr w:type="spellStart"/>
      <w:r w:rsidRPr="00072AE6">
        <w:rPr>
          <w:rFonts w:ascii="Times New Roman" w:hAnsi="Times New Roman" w:cs="Times New Roman"/>
          <w:sz w:val="24"/>
          <w:szCs w:val="24"/>
        </w:rPr>
        <w:t>LiCata</w:t>
      </w:r>
      <w:proofErr w:type="spellEnd"/>
      <w:r w:rsidRPr="00072AE6">
        <w:rPr>
          <w:rFonts w:ascii="Times New Roman" w:hAnsi="Times New Roman" w:cs="Times New Roman"/>
          <w:sz w:val="24"/>
          <w:szCs w:val="24"/>
        </w:rPr>
        <w:t xml:space="preserve">. 2003. Thermodynamics of the binding of </w:t>
      </w:r>
      <w:proofErr w:type="spellStart"/>
      <w:r w:rsidR="005A42A9">
        <w:rPr>
          <w:rFonts w:ascii="Times New Roman" w:hAnsi="Times New Roman" w:cs="Times New Roman"/>
          <w:sz w:val="24"/>
          <w:szCs w:val="24"/>
        </w:rPr>
        <w:t>T</w:t>
      </w:r>
      <w:r w:rsidRPr="00072AE6">
        <w:rPr>
          <w:rFonts w:ascii="Times New Roman" w:hAnsi="Times New Roman" w:cs="Times New Roman"/>
          <w:sz w:val="24"/>
          <w:szCs w:val="24"/>
        </w:rPr>
        <w:t>hermus</w:t>
      </w:r>
      <w:proofErr w:type="spellEnd"/>
      <w:r w:rsidRPr="00072AE6">
        <w:rPr>
          <w:rFonts w:ascii="Times New Roman" w:hAnsi="Times New Roman" w:cs="Times New Roman"/>
          <w:sz w:val="24"/>
          <w:szCs w:val="24"/>
        </w:rPr>
        <w:t xml:space="preserve"> </w:t>
      </w:r>
      <w:proofErr w:type="spellStart"/>
      <w:r w:rsidR="005A42A9">
        <w:rPr>
          <w:rFonts w:ascii="Times New Roman" w:hAnsi="Times New Roman" w:cs="Times New Roman"/>
          <w:sz w:val="24"/>
          <w:szCs w:val="24"/>
        </w:rPr>
        <w:t>a</w:t>
      </w:r>
      <w:r w:rsidRPr="00072AE6">
        <w:rPr>
          <w:rFonts w:ascii="Times New Roman" w:hAnsi="Times New Roman" w:cs="Times New Roman"/>
          <w:sz w:val="24"/>
          <w:szCs w:val="24"/>
        </w:rPr>
        <w:t>quaticus</w:t>
      </w:r>
      <w:proofErr w:type="spellEnd"/>
      <w:r w:rsidRPr="00072AE6">
        <w:rPr>
          <w:rFonts w:ascii="Times New Roman" w:hAnsi="Times New Roman" w:cs="Times New Roman"/>
          <w:sz w:val="24"/>
          <w:szCs w:val="24"/>
        </w:rPr>
        <w:t xml:space="preserve"> </w:t>
      </w:r>
      <w:proofErr w:type="spellStart"/>
      <w:proofErr w:type="gramStart"/>
      <w:r w:rsidRPr="00072AE6">
        <w:rPr>
          <w:rFonts w:ascii="Times New Roman" w:hAnsi="Times New Roman" w:cs="Times New Roman"/>
          <w:sz w:val="24"/>
          <w:szCs w:val="24"/>
        </w:rPr>
        <w:t>dna</w:t>
      </w:r>
      <w:proofErr w:type="spellEnd"/>
      <w:proofErr w:type="gramEnd"/>
      <w:r w:rsidRPr="00072AE6">
        <w:rPr>
          <w:rFonts w:ascii="Times New Roman" w:hAnsi="Times New Roman" w:cs="Times New Roman"/>
          <w:sz w:val="24"/>
          <w:szCs w:val="24"/>
        </w:rPr>
        <w:t xml:space="preserve"> polymerase to primed-template </w:t>
      </w:r>
      <w:proofErr w:type="spellStart"/>
      <w:r w:rsidRPr="00072AE6">
        <w:rPr>
          <w:rFonts w:ascii="Times New Roman" w:hAnsi="Times New Roman" w:cs="Times New Roman"/>
          <w:sz w:val="24"/>
          <w:szCs w:val="24"/>
        </w:rPr>
        <w:t>dna</w:t>
      </w:r>
      <w:proofErr w:type="spellEnd"/>
      <w:r w:rsidRPr="00072AE6">
        <w:rPr>
          <w:rFonts w:ascii="Times New Roman" w:hAnsi="Times New Roman" w:cs="Times New Roman"/>
          <w:sz w:val="24"/>
          <w:szCs w:val="24"/>
        </w:rPr>
        <w:t>. Nucleic Acids Research. 31:5590-5597.</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Hung, M., N. </w:t>
      </w:r>
      <w:proofErr w:type="spellStart"/>
      <w:r w:rsidRPr="00072AE6">
        <w:rPr>
          <w:rFonts w:ascii="Times New Roman" w:hAnsi="Times New Roman" w:cs="Times New Roman"/>
          <w:sz w:val="24"/>
          <w:szCs w:val="24"/>
        </w:rPr>
        <w:t>Arnheim</w:t>
      </w:r>
      <w:proofErr w:type="spellEnd"/>
      <w:r w:rsidRPr="00072AE6">
        <w:rPr>
          <w:rFonts w:ascii="Times New Roman" w:hAnsi="Times New Roman" w:cs="Times New Roman"/>
          <w:sz w:val="24"/>
          <w:szCs w:val="24"/>
        </w:rPr>
        <w:t xml:space="preserve">, and M. Goodman. 1992. Extension of base </w:t>
      </w:r>
      <w:proofErr w:type="spellStart"/>
      <w:r w:rsidRPr="00072AE6">
        <w:rPr>
          <w:rFonts w:ascii="Times New Roman" w:hAnsi="Times New Roman" w:cs="Times New Roman"/>
          <w:sz w:val="24"/>
          <w:szCs w:val="24"/>
        </w:rPr>
        <w:t>mispairs</w:t>
      </w:r>
      <w:proofErr w:type="spellEnd"/>
      <w:r w:rsidRPr="00072AE6">
        <w:rPr>
          <w:rFonts w:ascii="Times New Roman" w:hAnsi="Times New Roman" w:cs="Times New Roman"/>
          <w:sz w:val="24"/>
          <w:szCs w:val="24"/>
        </w:rPr>
        <w:t xml:space="preserve"> by </w:t>
      </w:r>
      <w:proofErr w:type="spellStart"/>
      <w:r w:rsidR="005A42A9">
        <w:rPr>
          <w:rFonts w:ascii="Times New Roman" w:hAnsi="Times New Roman" w:cs="Times New Roman"/>
          <w:sz w:val="24"/>
          <w:szCs w:val="24"/>
        </w:rPr>
        <w:t>T</w:t>
      </w:r>
      <w:r w:rsidRPr="00072AE6">
        <w:rPr>
          <w:rFonts w:ascii="Times New Roman" w:hAnsi="Times New Roman" w:cs="Times New Roman"/>
          <w:sz w:val="24"/>
          <w:szCs w:val="24"/>
        </w:rPr>
        <w:t>aq</w:t>
      </w:r>
      <w:proofErr w:type="spellEnd"/>
      <w:r w:rsidRPr="00072AE6">
        <w:rPr>
          <w:rFonts w:ascii="Times New Roman" w:hAnsi="Times New Roman" w:cs="Times New Roman"/>
          <w:sz w:val="24"/>
          <w:szCs w:val="24"/>
        </w:rPr>
        <w:t xml:space="preserve"> </w:t>
      </w:r>
      <w:r w:rsidR="005A42A9">
        <w:rPr>
          <w:rFonts w:ascii="Times New Roman" w:hAnsi="Times New Roman" w:cs="Times New Roman"/>
          <w:sz w:val="24"/>
          <w:szCs w:val="24"/>
        </w:rPr>
        <w:t>DNA</w:t>
      </w:r>
      <w:r w:rsidRPr="00072AE6">
        <w:rPr>
          <w:rFonts w:ascii="Times New Roman" w:hAnsi="Times New Roman" w:cs="Times New Roman"/>
          <w:sz w:val="24"/>
          <w:szCs w:val="24"/>
        </w:rPr>
        <w:t xml:space="preserve"> polymerase: implications for single nucleotide discrimination in </w:t>
      </w:r>
      <w:proofErr w:type="spellStart"/>
      <w:r w:rsidRPr="00072AE6">
        <w:rPr>
          <w:rFonts w:ascii="Times New Roman" w:hAnsi="Times New Roman" w:cs="Times New Roman"/>
          <w:sz w:val="24"/>
          <w:szCs w:val="24"/>
        </w:rPr>
        <w:t>pcr</w:t>
      </w:r>
      <w:proofErr w:type="spellEnd"/>
      <w:r w:rsidRPr="00072AE6">
        <w:rPr>
          <w:rFonts w:ascii="Times New Roman" w:hAnsi="Times New Roman" w:cs="Times New Roman"/>
          <w:sz w:val="24"/>
          <w:szCs w:val="24"/>
        </w:rPr>
        <w:t>. Nucleic Acids Research. 20: 4567-4573.</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lastRenderedPageBreak/>
        <w:t xml:space="preserve">Innis, M. A., K. </w:t>
      </w:r>
      <w:proofErr w:type="spellStart"/>
      <w:r w:rsidRPr="00072AE6">
        <w:rPr>
          <w:rFonts w:ascii="Times New Roman" w:hAnsi="Times New Roman" w:cs="Times New Roman"/>
          <w:sz w:val="24"/>
          <w:szCs w:val="24"/>
        </w:rPr>
        <w:t>Myambo</w:t>
      </w:r>
      <w:proofErr w:type="spellEnd"/>
      <w:r w:rsidRPr="00072AE6">
        <w:rPr>
          <w:rFonts w:ascii="Times New Roman" w:hAnsi="Times New Roman" w:cs="Times New Roman"/>
          <w:sz w:val="24"/>
          <w:szCs w:val="24"/>
        </w:rPr>
        <w:t xml:space="preserve">, D. </w:t>
      </w:r>
      <w:proofErr w:type="spellStart"/>
      <w:r w:rsidRPr="00072AE6">
        <w:rPr>
          <w:rFonts w:ascii="Times New Roman" w:hAnsi="Times New Roman" w:cs="Times New Roman"/>
          <w:sz w:val="24"/>
          <w:szCs w:val="24"/>
        </w:rPr>
        <w:t>Gelfand</w:t>
      </w:r>
      <w:proofErr w:type="spellEnd"/>
      <w:r w:rsidRPr="00072AE6">
        <w:rPr>
          <w:rFonts w:ascii="Times New Roman" w:hAnsi="Times New Roman" w:cs="Times New Roman"/>
          <w:sz w:val="24"/>
          <w:szCs w:val="24"/>
        </w:rPr>
        <w:t>, and M. Brow. 1988. D</w:t>
      </w:r>
      <w:r w:rsidR="005A42A9">
        <w:rPr>
          <w:rFonts w:ascii="Times New Roman" w:hAnsi="Times New Roman" w:cs="Times New Roman"/>
          <w:sz w:val="24"/>
          <w:szCs w:val="24"/>
        </w:rPr>
        <w:t>NA</w:t>
      </w:r>
      <w:r w:rsidRPr="00072AE6">
        <w:rPr>
          <w:rFonts w:ascii="Times New Roman" w:hAnsi="Times New Roman" w:cs="Times New Roman"/>
          <w:sz w:val="24"/>
          <w:szCs w:val="24"/>
        </w:rPr>
        <w:t xml:space="preserve"> sequencing with </w:t>
      </w:r>
      <w:proofErr w:type="spellStart"/>
      <w:r w:rsidRPr="00072AE6">
        <w:rPr>
          <w:rFonts w:ascii="Times New Roman" w:hAnsi="Times New Roman" w:cs="Times New Roman"/>
          <w:sz w:val="24"/>
          <w:szCs w:val="24"/>
        </w:rPr>
        <w:t>thermus</w:t>
      </w:r>
      <w:proofErr w:type="spellEnd"/>
      <w:r w:rsidRPr="00072AE6">
        <w:rPr>
          <w:rFonts w:ascii="Times New Roman" w:hAnsi="Times New Roman" w:cs="Times New Roman"/>
          <w:sz w:val="24"/>
          <w:szCs w:val="24"/>
        </w:rPr>
        <w:t xml:space="preserve"> </w:t>
      </w:r>
      <w:proofErr w:type="spellStart"/>
      <w:r w:rsidRPr="00072AE6">
        <w:rPr>
          <w:rFonts w:ascii="Times New Roman" w:hAnsi="Times New Roman" w:cs="Times New Roman"/>
          <w:sz w:val="24"/>
          <w:szCs w:val="24"/>
        </w:rPr>
        <w:t>aquaticus</w:t>
      </w:r>
      <w:proofErr w:type="spellEnd"/>
      <w:r w:rsidRPr="00072AE6">
        <w:rPr>
          <w:rFonts w:ascii="Times New Roman" w:hAnsi="Times New Roman" w:cs="Times New Roman"/>
          <w:sz w:val="24"/>
          <w:szCs w:val="24"/>
        </w:rPr>
        <w:t xml:space="preserve"> </w:t>
      </w:r>
      <w:proofErr w:type="spellStart"/>
      <w:proofErr w:type="gramStart"/>
      <w:r w:rsidRPr="00072AE6">
        <w:rPr>
          <w:rFonts w:ascii="Times New Roman" w:hAnsi="Times New Roman" w:cs="Times New Roman"/>
          <w:sz w:val="24"/>
          <w:szCs w:val="24"/>
        </w:rPr>
        <w:t>dna</w:t>
      </w:r>
      <w:proofErr w:type="spellEnd"/>
      <w:proofErr w:type="gramEnd"/>
      <w:r w:rsidRPr="00072AE6">
        <w:rPr>
          <w:rFonts w:ascii="Times New Roman" w:hAnsi="Times New Roman" w:cs="Times New Roman"/>
          <w:sz w:val="24"/>
          <w:szCs w:val="24"/>
        </w:rPr>
        <w:t xml:space="preserve"> polymerase </w:t>
      </w:r>
      <w:proofErr w:type="spellStart"/>
      <w:r w:rsidRPr="00072AE6">
        <w:rPr>
          <w:rFonts w:ascii="Times New Roman" w:hAnsi="Times New Roman" w:cs="Times New Roman"/>
          <w:sz w:val="24"/>
          <w:szCs w:val="24"/>
        </w:rPr>
        <w:t>anddirect</w:t>
      </w:r>
      <w:proofErr w:type="spellEnd"/>
      <w:r w:rsidRPr="00072AE6">
        <w:rPr>
          <w:rFonts w:ascii="Times New Roman" w:hAnsi="Times New Roman" w:cs="Times New Roman"/>
          <w:sz w:val="24"/>
          <w:szCs w:val="24"/>
        </w:rPr>
        <w:t xml:space="preserve"> sequencing of polymerase chain </w:t>
      </w:r>
      <w:proofErr w:type="spellStart"/>
      <w:r w:rsidRPr="00072AE6">
        <w:rPr>
          <w:rFonts w:ascii="Times New Roman" w:hAnsi="Times New Roman" w:cs="Times New Roman"/>
          <w:sz w:val="24"/>
          <w:szCs w:val="24"/>
        </w:rPr>
        <w:t>reactionamplified</w:t>
      </w:r>
      <w:proofErr w:type="spellEnd"/>
      <w:r w:rsidRPr="00072AE6">
        <w:rPr>
          <w:rFonts w:ascii="Times New Roman" w:hAnsi="Times New Roman" w:cs="Times New Roman"/>
          <w:sz w:val="24"/>
          <w:szCs w:val="24"/>
        </w:rPr>
        <w:t xml:space="preserve"> </w:t>
      </w:r>
      <w:proofErr w:type="spellStart"/>
      <w:r w:rsidRPr="00072AE6">
        <w:rPr>
          <w:rFonts w:ascii="Times New Roman" w:hAnsi="Times New Roman" w:cs="Times New Roman"/>
          <w:sz w:val="24"/>
          <w:szCs w:val="24"/>
        </w:rPr>
        <w:t>dna</w:t>
      </w:r>
      <w:proofErr w:type="spellEnd"/>
      <w:r w:rsidRPr="00072AE6">
        <w:rPr>
          <w:rFonts w:ascii="Times New Roman" w:hAnsi="Times New Roman" w:cs="Times New Roman"/>
          <w:sz w:val="24"/>
          <w:szCs w:val="24"/>
        </w:rPr>
        <w:t>. Proceedings of National Academy of Sciences USA. 85:9436-9440.</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Marimuthu</w:t>
      </w:r>
      <w:proofErr w:type="spellEnd"/>
      <w:r w:rsidRPr="00072AE6">
        <w:rPr>
          <w:rFonts w:ascii="Times New Roman" w:hAnsi="Times New Roman" w:cs="Times New Roman"/>
          <w:sz w:val="24"/>
          <w:szCs w:val="24"/>
        </w:rPr>
        <w:t>, M., and R. Chakrabarti. 2014. Sequence-dependent oligonucleotide hybridization kinetics. Journa</w:t>
      </w:r>
      <w:r>
        <w:rPr>
          <w:rFonts w:ascii="Times New Roman" w:hAnsi="Times New Roman" w:cs="Times New Roman"/>
          <w:sz w:val="24"/>
          <w:szCs w:val="24"/>
        </w:rPr>
        <w:t>l of Chemical Physics. Revised</w:t>
      </w:r>
      <w:r w:rsidRPr="00072AE6">
        <w:rPr>
          <w:rFonts w:ascii="Times New Roman" w:hAnsi="Times New Roman" w:cs="Times New Roman"/>
          <w:sz w:val="24"/>
          <w:szCs w:val="24"/>
        </w:rPr>
        <w:t>.</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Craig, M., D. Crothers, and P. Doty. 1971. Relaxation kinetics of dimer formation by self-complementary oligonucleotides. Journal of Molecular Biology. 62:383-401.</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Porschke</w:t>
      </w:r>
      <w:proofErr w:type="spellEnd"/>
      <w:r w:rsidRPr="00072AE6">
        <w:rPr>
          <w:rFonts w:ascii="Times New Roman" w:hAnsi="Times New Roman" w:cs="Times New Roman"/>
          <w:sz w:val="24"/>
          <w:szCs w:val="24"/>
        </w:rPr>
        <w:t>, D., and M. Eigen. 1971. Co-operative non-</w:t>
      </w:r>
      <w:proofErr w:type="spellStart"/>
      <w:r w:rsidRPr="00072AE6">
        <w:rPr>
          <w:rFonts w:ascii="Times New Roman" w:hAnsi="Times New Roman" w:cs="Times New Roman"/>
          <w:sz w:val="24"/>
          <w:szCs w:val="24"/>
        </w:rPr>
        <w:t>enzymic</w:t>
      </w:r>
      <w:proofErr w:type="spellEnd"/>
      <w:r w:rsidRPr="00072AE6">
        <w:rPr>
          <w:rFonts w:ascii="Times New Roman" w:hAnsi="Times New Roman" w:cs="Times New Roman"/>
          <w:sz w:val="24"/>
          <w:szCs w:val="24"/>
        </w:rPr>
        <w:t xml:space="preserve"> base </w:t>
      </w:r>
      <w:proofErr w:type="spellStart"/>
      <w:r w:rsidRPr="00072AE6">
        <w:rPr>
          <w:rFonts w:ascii="Times New Roman" w:hAnsi="Times New Roman" w:cs="Times New Roman"/>
          <w:sz w:val="24"/>
          <w:szCs w:val="24"/>
        </w:rPr>
        <w:t>recognition.iii</w:t>
      </w:r>
      <w:proofErr w:type="spellEnd"/>
      <w:r w:rsidRPr="00072AE6">
        <w:rPr>
          <w:rFonts w:ascii="Times New Roman" w:hAnsi="Times New Roman" w:cs="Times New Roman"/>
          <w:sz w:val="24"/>
          <w:szCs w:val="24"/>
        </w:rPr>
        <w:t xml:space="preserve">. </w:t>
      </w:r>
      <w:proofErr w:type="gramStart"/>
      <w:r w:rsidRPr="00072AE6">
        <w:rPr>
          <w:rFonts w:ascii="Times New Roman" w:hAnsi="Times New Roman" w:cs="Times New Roman"/>
          <w:sz w:val="24"/>
          <w:szCs w:val="24"/>
        </w:rPr>
        <w:t>kinetics</w:t>
      </w:r>
      <w:proofErr w:type="gramEnd"/>
      <w:r w:rsidRPr="00072AE6">
        <w:rPr>
          <w:rFonts w:ascii="Times New Roman" w:hAnsi="Times New Roman" w:cs="Times New Roman"/>
          <w:sz w:val="24"/>
          <w:szCs w:val="24"/>
        </w:rPr>
        <w:t xml:space="preserve"> of the helix-coil transition of the </w:t>
      </w:r>
      <w:proofErr w:type="spellStart"/>
      <w:r w:rsidRPr="00072AE6">
        <w:rPr>
          <w:rFonts w:ascii="Times New Roman" w:hAnsi="Times New Roman" w:cs="Times New Roman"/>
          <w:sz w:val="24"/>
          <w:szCs w:val="24"/>
        </w:rPr>
        <w:t>oligoribouridylic.oligoriboadenylic</w:t>
      </w:r>
      <w:proofErr w:type="spellEnd"/>
      <w:r w:rsidRPr="00072AE6">
        <w:rPr>
          <w:rFonts w:ascii="Times New Roman" w:hAnsi="Times New Roman" w:cs="Times New Roman"/>
          <w:sz w:val="24"/>
          <w:szCs w:val="24"/>
        </w:rPr>
        <w:t xml:space="preserve"> acid system and of </w:t>
      </w:r>
      <w:proofErr w:type="spellStart"/>
      <w:r w:rsidRPr="00072AE6">
        <w:rPr>
          <w:rFonts w:ascii="Times New Roman" w:hAnsi="Times New Roman" w:cs="Times New Roman"/>
          <w:sz w:val="24"/>
          <w:szCs w:val="24"/>
        </w:rPr>
        <w:t>ligoriboadenylic</w:t>
      </w:r>
      <w:proofErr w:type="spellEnd"/>
      <w:r w:rsidRPr="00072AE6">
        <w:rPr>
          <w:rFonts w:ascii="Times New Roman" w:hAnsi="Times New Roman" w:cs="Times New Roman"/>
          <w:sz w:val="24"/>
          <w:szCs w:val="24"/>
        </w:rPr>
        <w:t xml:space="preserve"> acid alone at acidic ph. Journal of Molecular Biology. 62:361-381.</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Koehle</w:t>
      </w:r>
      <w:proofErr w:type="spellEnd"/>
      <w:r w:rsidRPr="00072AE6">
        <w:rPr>
          <w:rFonts w:ascii="Times New Roman" w:hAnsi="Times New Roman" w:cs="Times New Roman"/>
          <w:sz w:val="24"/>
          <w:szCs w:val="24"/>
        </w:rPr>
        <w:t xml:space="preserve">, R., and N. </w:t>
      </w:r>
      <w:proofErr w:type="spellStart"/>
      <w:r w:rsidRPr="00072AE6">
        <w:rPr>
          <w:rFonts w:ascii="Times New Roman" w:hAnsi="Times New Roman" w:cs="Times New Roman"/>
          <w:sz w:val="24"/>
          <w:szCs w:val="24"/>
        </w:rPr>
        <w:t>Peyret</w:t>
      </w:r>
      <w:proofErr w:type="spellEnd"/>
      <w:r w:rsidRPr="00072AE6">
        <w:rPr>
          <w:rFonts w:ascii="Times New Roman" w:hAnsi="Times New Roman" w:cs="Times New Roman"/>
          <w:sz w:val="24"/>
          <w:szCs w:val="24"/>
        </w:rPr>
        <w:t xml:space="preserve">. 2005. Thermodynamic properties of </w:t>
      </w:r>
      <w:r w:rsidR="005A42A9">
        <w:rPr>
          <w:rFonts w:ascii="Times New Roman" w:hAnsi="Times New Roman" w:cs="Times New Roman"/>
          <w:sz w:val="24"/>
          <w:szCs w:val="24"/>
        </w:rPr>
        <w:t>DNA</w:t>
      </w:r>
      <w:r w:rsidRPr="00072AE6">
        <w:rPr>
          <w:rFonts w:ascii="Times New Roman" w:hAnsi="Times New Roman" w:cs="Times New Roman"/>
          <w:sz w:val="24"/>
          <w:szCs w:val="24"/>
        </w:rPr>
        <w:t xml:space="preserve"> sequences:</w:t>
      </w:r>
      <w:r w:rsidR="005A42A9">
        <w:rPr>
          <w:rFonts w:ascii="Times New Roman" w:hAnsi="Times New Roman" w:cs="Times New Roman"/>
          <w:sz w:val="24"/>
          <w:szCs w:val="24"/>
        </w:rPr>
        <w:t xml:space="preserve"> </w:t>
      </w:r>
      <w:r w:rsidRPr="00072AE6">
        <w:rPr>
          <w:rFonts w:ascii="Times New Roman" w:hAnsi="Times New Roman" w:cs="Times New Roman"/>
          <w:sz w:val="24"/>
          <w:szCs w:val="24"/>
        </w:rPr>
        <w:t>characteristic values for the human genome. Bioinformatics. 21:3333-3339.</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Garel</w:t>
      </w:r>
      <w:proofErr w:type="spellEnd"/>
      <w:r w:rsidRPr="00072AE6">
        <w:rPr>
          <w:rFonts w:ascii="Times New Roman" w:hAnsi="Times New Roman" w:cs="Times New Roman"/>
          <w:sz w:val="24"/>
          <w:szCs w:val="24"/>
        </w:rPr>
        <w:t xml:space="preserve">, T., and H. Orland. 2004. Generalized </w:t>
      </w:r>
      <w:r w:rsidR="005A42A9">
        <w:rPr>
          <w:rFonts w:ascii="Times New Roman" w:hAnsi="Times New Roman" w:cs="Times New Roman"/>
          <w:sz w:val="24"/>
          <w:szCs w:val="24"/>
        </w:rPr>
        <w:t>P</w:t>
      </w:r>
      <w:r w:rsidRPr="00072AE6">
        <w:rPr>
          <w:rFonts w:ascii="Times New Roman" w:hAnsi="Times New Roman" w:cs="Times New Roman"/>
          <w:sz w:val="24"/>
          <w:szCs w:val="24"/>
        </w:rPr>
        <w:t>oland-</w:t>
      </w:r>
      <w:proofErr w:type="spellStart"/>
      <w:r w:rsidR="005A42A9">
        <w:rPr>
          <w:rFonts w:ascii="Times New Roman" w:hAnsi="Times New Roman" w:cs="Times New Roman"/>
          <w:sz w:val="24"/>
          <w:szCs w:val="24"/>
        </w:rPr>
        <w:t>S</w:t>
      </w:r>
      <w:r w:rsidRPr="00072AE6">
        <w:rPr>
          <w:rFonts w:ascii="Times New Roman" w:hAnsi="Times New Roman" w:cs="Times New Roman"/>
          <w:sz w:val="24"/>
          <w:szCs w:val="24"/>
        </w:rPr>
        <w:t>cheraga</w:t>
      </w:r>
      <w:proofErr w:type="spellEnd"/>
      <w:r w:rsidRPr="00072AE6">
        <w:rPr>
          <w:rFonts w:ascii="Times New Roman" w:hAnsi="Times New Roman" w:cs="Times New Roman"/>
          <w:sz w:val="24"/>
          <w:szCs w:val="24"/>
        </w:rPr>
        <w:t xml:space="preserve"> model for </w:t>
      </w:r>
      <w:proofErr w:type="spellStart"/>
      <w:proofErr w:type="gramStart"/>
      <w:r w:rsidRPr="00072AE6">
        <w:rPr>
          <w:rFonts w:ascii="Times New Roman" w:hAnsi="Times New Roman" w:cs="Times New Roman"/>
          <w:sz w:val="24"/>
          <w:szCs w:val="24"/>
        </w:rPr>
        <w:t>dna</w:t>
      </w:r>
      <w:proofErr w:type="spellEnd"/>
      <w:proofErr w:type="gramEnd"/>
      <w:r w:rsidRPr="00072AE6">
        <w:rPr>
          <w:rFonts w:ascii="Times New Roman" w:hAnsi="Times New Roman" w:cs="Times New Roman"/>
          <w:sz w:val="24"/>
          <w:szCs w:val="24"/>
        </w:rPr>
        <w:t xml:space="preserve"> hybridization. Biopolymers. 75:453-467.</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Jost</w:t>
      </w:r>
      <w:proofErr w:type="spellEnd"/>
      <w:r w:rsidRPr="00072AE6">
        <w:rPr>
          <w:rFonts w:ascii="Times New Roman" w:hAnsi="Times New Roman" w:cs="Times New Roman"/>
          <w:sz w:val="24"/>
          <w:szCs w:val="24"/>
        </w:rPr>
        <w:t xml:space="preserve">, D., and R. </w:t>
      </w:r>
      <w:proofErr w:type="spellStart"/>
      <w:r w:rsidRPr="00072AE6">
        <w:rPr>
          <w:rFonts w:ascii="Times New Roman" w:hAnsi="Times New Roman" w:cs="Times New Roman"/>
          <w:sz w:val="24"/>
          <w:szCs w:val="24"/>
        </w:rPr>
        <w:t>Everaers</w:t>
      </w:r>
      <w:proofErr w:type="spellEnd"/>
      <w:r w:rsidRPr="00072AE6">
        <w:rPr>
          <w:rFonts w:ascii="Times New Roman" w:hAnsi="Times New Roman" w:cs="Times New Roman"/>
          <w:sz w:val="24"/>
          <w:szCs w:val="24"/>
        </w:rPr>
        <w:t xml:space="preserve">. 2009. A unified </w:t>
      </w:r>
      <w:r w:rsidR="005A42A9">
        <w:rPr>
          <w:rFonts w:ascii="Times New Roman" w:hAnsi="Times New Roman" w:cs="Times New Roman"/>
          <w:sz w:val="24"/>
          <w:szCs w:val="24"/>
        </w:rPr>
        <w:t>P</w:t>
      </w:r>
      <w:r w:rsidRPr="00072AE6">
        <w:rPr>
          <w:rFonts w:ascii="Times New Roman" w:hAnsi="Times New Roman" w:cs="Times New Roman"/>
          <w:sz w:val="24"/>
          <w:szCs w:val="24"/>
        </w:rPr>
        <w:t>oland-</w:t>
      </w:r>
      <w:proofErr w:type="spellStart"/>
      <w:r w:rsidR="005A42A9">
        <w:rPr>
          <w:rFonts w:ascii="Times New Roman" w:hAnsi="Times New Roman" w:cs="Times New Roman"/>
          <w:sz w:val="24"/>
          <w:szCs w:val="24"/>
        </w:rPr>
        <w:t>S</w:t>
      </w:r>
      <w:r w:rsidRPr="00072AE6">
        <w:rPr>
          <w:rFonts w:ascii="Times New Roman" w:hAnsi="Times New Roman" w:cs="Times New Roman"/>
          <w:sz w:val="24"/>
          <w:szCs w:val="24"/>
        </w:rPr>
        <w:t>cheraga</w:t>
      </w:r>
      <w:proofErr w:type="spellEnd"/>
      <w:r w:rsidRPr="00072AE6">
        <w:rPr>
          <w:rFonts w:ascii="Times New Roman" w:hAnsi="Times New Roman" w:cs="Times New Roman"/>
          <w:sz w:val="24"/>
          <w:szCs w:val="24"/>
        </w:rPr>
        <w:t xml:space="preserve"> model of </w:t>
      </w:r>
      <w:proofErr w:type="spellStart"/>
      <w:r w:rsidRPr="00072AE6">
        <w:rPr>
          <w:rFonts w:ascii="Times New Roman" w:hAnsi="Times New Roman" w:cs="Times New Roman"/>
          <w:sz w:val="24"/>
          <w:szCs w:val="24"/>
        </w:rPr>
        <w:t>oligo</w:t>
      </w:r>
      <w:proofErr w:type="spellEnd"/>
      <w:r w:rsidRPr="00072AE6">
        <w:rPr>
          <w:rFonts w:ascii="Times New Roman" w:hAnsi="Times New Roman" w:cs="Times New Roman"/>
          <w:sz w:val="24"/>
          <w:szCs w:val="24"/>
        </w:rPr>
        <w:t xml:space="preserve"> and polynucleotide </w:t>
      </w:r>
      <w:r w:rsidR="005A42A9">
        <w:rPr>
          <w:rFonts w:ascii="Times New Roman" w:hAnsi="Times New Roman" w:cs="Times New Roman"/>
          <w:sz w:val="24"/>
          <w:szCs w:val="24"/>
        </w:rPr>
        <w:t>DNA</w:t>
      </w:r>
      <w:r w:rsidRPr="00072AE6">
        <w:rPr>
          <w:rFonts w:ascii="Times New Roman" w:hAnsi="Times New Roman" w:cs="Times New Roman"/>
          <w:sz w:val="24"/>
          <w:szCs w:val="24"/>
        </w:rPr>
        <w:t xml:space="preserve"> melting: Salt effects and predictive power. Biophysical journal. 96:1056-106.</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Richard, C., and A. J. Guttmann. 2004. Poland-</w:t>
      </w:r>
      <w:proofErr w:type="spellStart"/>
      <w:r w:rsidR="005A42A9">
        <w:rPr>
          <w:rFonts w:ascii="Times New Roman" w:hAnsi="Times New Roman" w:cs="Times New Roman"/>
          <w:sz w:val="24"/>
          <w:szCs w:val="24"/>
        </w:rPr>
        <w:t>S</w:t>
      </w:r>
      <w:r w:rsidRPr="00072AE6">
        <w:rPr>
          <w:rFonts w:ascii="Times New Roman" w:hAnsi="Times New Roman" w:cs="Times New Roman"/>
          <w:sz w:val="24"/>
          <w:szCs w:val="24"/>
        </w:rPr>
        <w:t>cheraga</w:t>
      </w:r>
      <w:proofErr w:type="spellEnd"/>
      <w:r w:rsidRPr="00072AE6">
        <w:rPr>
          <w:rFonts w:ascii="Times New Roman" w:hAnsi="Times New Roman" w:cs="Times New Roman"/>
          <w:sz w:val="24"/>
          <w:szCs w:val="24"/>
        </w:rPr>
        <w:t xml:space="preserve"> models and the </w:t>
      </w:r>
      <w:r w:rsidR="005A42A9">
        <w:rPr>
          <w:rFonts w:ascii="Times New Roman" w:hAnsi="Times New Roman" w:cs="Times New Roman"/>
          <w:sz w:val="24"/>
          <w:szCs w:val="24"/>
        </w:rPr>
        <w:t>DNA</w:t>
      </w:r>
      <w:r w:rsidR="005A42A9" w:rsidRPr="00072AE6">
        <w:rPr>
          <w:rFonts w:ascii="Times New Roman" w:hAnsi="Times New Roman" w:cs="Times New Roman"/>
          <w:sz w:val="24"/>
          <w:szCs w:val="24"/>
        </w:rPr>
        <w:t xml:space="preserve"> </w:t>
      </w:r>
      <w:r w:rsidRPr="00072AE6">
        <w:rPr>
          <w:rFonts w:ascii="Times New Roman" w:hAnsi="Times New Roman" w:cs="Times New Roman"/>
          <w:sz w:val="24"/>
          <w:szCs w:val="24"/>
        </w:rPr>
        <w:t>denaturation transition. Journal of statistical physics. 115:925-947.</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17C8F"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17C8F">
        <w:rPr>
          <w:rFonts w:ascii="Times New Roman" w:hAnsi="Times New Roman" w:cs="Times New Roman"/>
          <w:color w:val="222222"/>
          <w:sz w:val="24"/>
          <w:szCs w:val="24"/>
          <w:shd w:val="clear" w:color="auto" w:fill="FFFFFF"/>
        </w:rPr>
        <w:lastRenderedPageBreak/>
        <w:t xml:space="preserve">Jin, L., L. Wang, H. </w:t>
      </w:r>
      <w:proofErr w:type="spellStart"/>
      <w:r w:rsidRPr="00017C8F">
        <w:rPr>
          <w:rFonts w:ascii="Times New Roman" w:hAnsi="Times New Roman" w:cs="Times New Roman"/>
          <w:color w:val="222222"/>
          <w:sz w:val="24"/>
          <w:szCs w:val="24"/>
          <w:shd w:val="clear" w:color="auto" w:fill="FFFFFF"/>
        </w:rPr>
        <w:t>Mamon</w:t>
      </w:r>
      <w:proofErr w:type="spellEnd"/>
      <w:r w:rsidRPr="00017C8F">
        <w:rPr>
          <w:rFonts w:ascii="Times New Roman" w:hAnsi="Times New Roman" w:cs="Times New Roman"/>
          <w:color w:val="222222"/>
          <w:sz w:val="24"/>
          <w:szCs w:val="24"/>
          <w:shd w:val="clear" w:color="auto" w:fill="FFFFFF"/>
        </w:rPr>
        <w:t xml:space="preserve">, M. H. </w:t>
      </w:r>
      <w:proofErr w:type="spellStart"/>
      <w:r w:rsidRPr="00017C8F">
        <w:rPr>
          <w:rFonts w:ascii="Times New Roman" w:hAnsi="Times New Roman" w:cs="Times New Roman"/>
          <w:color w:val="222222"/>
          <w:sz w:val="24"/>
          <w:szCs w:val="24"/>
          <w:shd w:val="clear" w:color="auto" w:fill="FFFFFF"/>
        </w:rPr>
        <w:t>Kulke</w:t>
      </w:r>
      <w:proofErr w:type="spellEnd"/>
      <w:r w:rsidRPr="00017C8F">
        <w:rPr>
          <w:rFonts w:ascii="Times New Roman" w:hAnsi="Times New Roman" w:cs="Times New Roman"/>
          <w:color w:val="222222"/>
          <w:sz w:val="24"/>
          <w:szCs w:val="24"/>
          <w:shd w:val="clear" w:color="auto" w:fill="FFFFFF"/>
        </w:rPr>
        <w:t xml:space="preserve">, R. </w:t>
      </w:r>
      <w:proofErr w:type="spellStart"/>
      <w:r w:rsidRPr="00017C8F">
        <w:rPr>
          <w:rFonts w:ascii="Times New Roman" w:hAnsi="Times New Roman" w:cs="Times New Roman"/>
          <w:color w:val="222222"/>
          <w:sz w:val="24"/>
          <w:szCs w:val="24"/>
          <w:shd w:val="clear" w:color="auto" w:fill="FFFFFF"/>
        </w:rPr>
        <w:t>Berbeco</w:t>
      </w:r>
      <w:proofErr w:type="spellEnd"/>
      <w:r w:rsidRPr="00017C8F">
        <w:rPr>
          <w:rFonts w:ascii="Times New Roman" w:hAnsi="Times New Roman" w:cs="Times New Roman"/>
          <w:color w:val="222222"/>
          <w:sz w:val="24"/>
          <w:szCs w:val="24"/>
          <w:shd w:val="clear" w:color="auto" w:fill="FFFFFF"/>
        </w:rPr>
        <w:t xml:space="preserve">, and G. M. </w:t>
      </w:r>
      <w:proofErr w:type="spellStart"/>
      <w:r w:rsidRPr="00017C8F">
        <w:rPr>
          <w:rFonts w:ascii="Times New Roman" w:hAnsi="Times New Roman" w:cs="Times New Roman"/>
          <w:color w:val="222222"/>
          <w:sz w:val="24"/>
          <w:szCs w:val="24"/>
          <w:shd w:val="clear" w:color="auto" w:fill="FFFFFF"/>
        </w:rPr>
        <w:t>Makrigiorgos</w:t>
      </w:r>
      <w:proofErr w:type="spellEnd"/>
      <w:r w:rsidRPr="00017C8F">
        <w:rPr>
          <w:rFonts w:ascii="Times New Roman" w:hAnsi="Times New Roman" w:cs="Times New Roman"/>
          <w:color w:val="222222"/>
          <w:sz w:val="24"/>
          <w:szCs w:val="24"/>
          <w:shd w:val="clear" w:color="auto" w:fill="FFFFFF"/>
        </w:rPr>
        <w:t>. Replacing PCR with COLD-PCR enriches variant DNA sequences and redefines the sensitivity of genetic testing.</w:t>
      </w:r>
      <w:r w:rsidRPr="00017C8F">
        <w:rPr>
          <w:rStyle w:val="apple-converted-space"/>
          <w:rFonts w:ascii="Times New Roman" w:hAnsi="Times New Roman" w:cs="Times New Roman"/>
          <w:color w:val="222222"/>
          <w:sz w:val="24"/>
          <w:szCs w:val="24"/>
          <w:shd w:val="clear" w:color="auto" w:fill="FFFFFF"/>
        </w:rPr>
        <w:t> </w:t>
      </w:r>
      <w:r w:rsidRPr="00017C8F">
        <w:rPr>
          <w:rFonts w:ascii="Times New Roman" w:hAnsi="Times New Roman" w:cs="Times New Roman"/>
          <w:i/>
          <w:iCs/>
          <w:color w:val="222222"/>
          <w:sz w:val="24"/>
          <w:szCs w:val="24"/>
          <w:shd w:val="clear" w:color="auto" w:fill="FFFFFF"/>
        </w:rPr>
        <w:t>Nature medicine</w:t>
      </w:r>
      <w:r w:rsidRPr="00017C8F">
        <w:rPr>
          <w:rStyle w:val="apple-converted-space"/>
          <w:rFonts w:ascii="Times New Roman" w:hAnsi="Times New Roman" w:cs="Times New Roman"/>
          <w:color w:val="222222"/>
          <w:sz w:val="24"/>
          <w:szCs w:val="24"/>
          <w:shd w:val="clear" w:color="auto" w:fill="FFFFFF"/>
        </w:rPr>
        <w:t> </w:t>
      </w:r>
      <w:r w:rsidRPr="00017C8F">
        <w:rPr>
          <w:rFonts w:ascii="Times New Roman" w:hAnsi="Times New Roman" w:cs="Times New Roman"/>
          <w:color w:val="222222"/>
          <w:sz w:val="24"/>
          <w:szCs w:val="24"/>
          <w:shd w:val="clear" w:color="auto" w:fill="FFFFFF"/>
        </w:rPr>
        <w:t>14, no. 5 (2008): 579-584.</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Blake, R., and S. G. </w:t>
      </w:r>
      <w:proofErr w:type="spellStart"/>
      <w:r w:rsidRPr="00072AE6">
        <w:rPr>
          <w:rFonts w:ascii="Times New Roman" w:hAnsi="Times New Roman" w:cs="Times New Roman"/>
          <w:sz w:val="24"/>
          <w:szCs w:val="24"/>
        </w:rPr>
        <w:t>Delcourt</w:t>
      </w:r>
      <w:proofErr w:type="spellEnd"/>
      <w:r w:rsidRPr="00072AE6">
        <w:rPr>
          <w:rFonts w:ascii="Times New Roman" w:hAnsi="Times New Roman" w:cs="Times New Roman"/>
          <w:sz w:val="24"/>
          <w:szCs w:val="24"/>
        </w:rPr>
        <w:t xml:space="preserve">. 1998. Thermal stability of </w:t>
      </w:r>
      <w:r w:rsidR="005A42A9">
        <w:rPr>
          <w:rFonts w:ascii="Times New Roman" w:hAnsi="Times New Roman" w:cs="Times New Roman"/>
          <w:sz w:val="24"/>
          <w:szCs w:val="24"/>
        </w:rPr>
        <w:t>DNA</w:t>
      </w:r>
      <w:r w:rsidRPr="00072AE6">
        <w:rPr>
          <w:rFonts w:ascii="Times New Roman" w:hAnsi="Times New Roman" w:cs="Times New Roman"/>
          <w:sz w:val="24"/>
          <w:szCs w:val="24"/>
        </w:rPr>
        <w:t>. Nucleic acids research.</w:t>
      </w:r>
    </w:p>
    <w:p w:rsidR="00991A7D" w:rsidRDefault="00991A7D" w:rsidP="00991A7D">
      <w:pPr>
        <w:pStyle w:val="ListParagraph"/>
        <w:spacing w:line="360" w:lineRule="auto"/>
        <w:jc w:val="both"/>
        <w:rPr>
          <w:rFonts w:ascii="Times New Roman" w:hAnsi="Times New Roman" w:cs="Times New Roman"/>
          <w:sz w:val="24"/>
          <w:szCs w:val="24"/>
        </w:rPr>
      </w:pPr>
      <w:r w:rsidRPr="00072AE6">
        <w:rPr>
          <w:rFonts w:ascii="Times New Roman" w:hAnsi="Times New Roman" w:cs="Times New Roman"/>
          <w:sz w:val="24"/>
          <w:szCs w:val="24"/>
        </w:rPr>
        <w:t>26:3323-3332.</w:t>
      </w:r>
    </w:p>
    <w:p w:rsidR="00991A7D" w:rsidRPr="00072AE6" w:rsidRDefault="00991A7D" w:rsidP="00991A7D">
      <w:pPr>
        <w:pStyle w:val="ListParagraph"/>
        <w:spacing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Blake, R.,  J. </w:t>
      </w:r>
      <w:proofErr w:type="spellStart"/>
      <w:r w:rsidRPr="00072AE6">
        <w:rPr>
          <w:rFonts w:ascii="Times New Roman" w:hAnsi="Times New Roman" w:cs="Times New Roman"/>
          <w:sz w:val="24"/>
          <w:szCs w:val="24"/>
        </w:rPr>
        <w:t>Bizzaro</w:t>
      </w:r>
      <w:proofErr w:type="spellEnd"/>
      <w:r w:rsidRPr="00072AE6">
        <w:rPr>
          <w:rFonts w:ascii="Times New Roman" w:hAnsi="Times New Roman" w:cs="Times New Roman"/>
          <w:sz w:val="24"/>
          <w:szCs w:val="24"/>
        </w:rPr>
        <w:t xml:space="preserve">, B. J.D, G. Day, S. </w:t>
      </w:r>
      <w:proofErr w:type="spellStart"/>
      <w:r w:rsidRPr="00072AE6">
        <w:rPr>
          <w:rFonts w:ascii="Times New Roman" w:hAnsi="Times New Roman" w:cs="Times New Roman"/>
          <w:sz w:val="24"/>
          <w:szCs w:val="24"/>
        </w:rPr>
        <w:t>Delcourt</w:t>
      </w:r>
      <w:proofErr w:type="spellEnd"/>
      <w:r w:rsidRPr="00072AE6">
        <w:rPr>
          <w:rFonts w:ascii="Times New Roman" w:hAnsi="Times New Roman" w:cs="Times New Roman"/>
          <w:sz w:val="24"/>
          <w:szCs w:val="24"/>
        </w:rPr>
        <w:t xml:space="preserve">, J. Knowles, K. Marx, and J. </w:t>
      </w:r>
      <w:proofErr w:type="spellStart"/>
      <w:r w:rsidRPr="00072AE6">
        <w:rPr>
          <w:rFonts w:ascii="Times New Roman" w:hAnsi="Times New Roman" w:cs="Times New Roman"/>
          <w:sz w:val="24"/>
          <w:szCs w:val="24"/>
        </w:rPr>
        <w:t>Santalucia</w:t>
      </w:r>
      <w:proofErr w:type="spellEnd"/>
      <w:r w:rsidRPr="00072AE6">
        <w:rPr>
          <w:rFonts w:ascii="Times New Roman" w:hAnsi="Times New Roman" w:cs="Times New Roman"/>
          <w:sz w:val="24"/>
          <w:szCs w:val="24"/>
        </w:rPr>
        <w:t xml:space="preserve">. 1999. Statistical </w:t>
      </w:r>
      <w:proofErr w:type="spellStart"/>
      <w:r w:rsidRPr="00072AE6">
        <w:rPr>
          <w:rFonts w:ascii="Times New Roman" w:hAnsi="Times New Roman" w:cs="Times New Roman"/>
          <w:sz w:val="24"/>
          <w:szCs w:val="24"/>
        </w:rPr>
        <w:t>thermodynamical</w:t>
      </w:r>
      <w:proofErr w:type="spellEnd"/>
      <w:r w:rsidRPr="00072AE6">
        <w:rPr>
          <w:rFonts w:ascii="Times New Roman" w:hAnsi="Times New Roman" w:cs="Times New Roman"/>
          <w:sz w:val="24"/>
          <w:szCs w:val="24"/>
        </w:rPr>
        <w:t xml:space="preserve"> simulation of polymeric </w:t>
      </w:r>
      <w:r w:rsidR="005A42A9">
        <w:rPr>
          <w:rFonts w:ascii="Times New Roman" w:hAnsi="Times New Roman" w:cs="Times New Roman"/>
          <w:sz w:val="24"/>
          <w:szCs w:val="24"/>
        </w:rPr>
        <w:t>DNA</w:t>
      </w:r>
      <w:r w:rsidR="005A42A9" w:rsidRPr="00072AE6">
        <w:rPr>
          <w:rFonts w:ascii="Times New Roman" w:hAnsi="Times New Roman" w:cs="Times New Roman"/>
          <w:sz w:val="24"/>
          <w:szCs w:val="24"/>
        </w:rPr>
        <w:t xml:space="preserve"> </w:t>
      </w:r>
      <w:r w:rsidRPr="00072AE6">
        <w:rPr>
          <w:rFonts w:ascii="Times New Roman" w:hAnsi="Times New Roman" w:cs="Times New Roman"/>
          <w:sz w:val="24"/>
          <w:szCs w:val="24"/>
        </w:rPr>
        <w:t xml:space="preserve">melting with </w:t>
      </w:r>
      <w:proofErr w:type="spellStart"/>
      <w:r w:rsidRPr="00072AE6">
        <w:rPr>
          <w:rFonts w:ascii="Times New Roman" w:hAnsi="Times New Roman" w:cs="Times New Roman"/>
          <w:sz w:val="24"/>
          <w:szCs w:val="24"/>
        </w:rPr>
        <w:t>meltsim</w:t>
      </w:r>
      <w:proofErr w:type="spellEnd"/>
      <w:r w:rsidRPr="00072AE6">
        <w:rPr>
          <w:rFonts w:ascii="Times New Roman" w:hAnsi="Times New Roman" w:cs="Times New Roman"/>
          <w:sz w:val="24"/>
          <w:szCs w:val="24"/>
        </w:rPr>
        <w:t>. Bioinformatics. 15: 370-375.</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626E00"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626E00">
        <w:rPr>
          <w:rFonts w:ascii="Times New Roman" w:hAnsi="Times New Roman" w:cs="Times New Roman"/>
          <w:sz w:val="24"/>
          <w:szCs w:val="24"/>
        </w:rPr>
        <w:t xml:space="preserve">Dwight, Z., R. </w:t>
      </w:r>
      <w:proofErr w:type="spellStart"/>
      <w:r w:rsidRPr="00626E00">
        <w:rPr>
          <w:rFonts w:ascii="Times New Roman" w:hAnsi="Times New Roman" w:cs="Times New Roman"/>
          <w:sz w:val="24"/>
          <w:szCs w:val="24"/>
        </w:rPr>
        <w:t>Palais</w:t>
      </w:r>
      <w:proofErr w:type="spellEnd"/>
      <w:r w:rsidRPr="00626E00">
        <w:rPr>
          <w:rFonts w:ascii="Times New Roman" w:hAnsi="Times New Roman" w:cs="Times New Roman"/>
          <w:sz w:val="24"/>
          <w:szCs w:val="24"/>
        </w:rPr>
        <w:t xml:space="preserve">, and C. T. </w:t>
      </w:r>
      <w:proofErr w:type="spellStart"/>
      <w:r w:rsidRPr="00626E00">
        <w:rPr>
          <w:rFonts w:ascii="Times New Roman" w:hAnsi="Times New Roman" w:cs="Times New Roman"/>
          <w:sz w:val="24"/>
          <w:szCs w:val="24"/>
        </w:rPr>
        <w:t>Wittwer</w:t>
      </w:r>
      <w:proofErr w:type="spellEnd"/>
      <w:r w:rsidRPr="00626E00">
        <w:rPr>
          <w:rFonts w:ascii="Times New Roman" w:hAnsi="Times New Roman" w:cs="Times New Roman"/>
          <w:sz w:val="24"/>
          <w:szCs w:val="24"/>
        </w:rPr>
        <w:t xml:space="preserve">. 2011. </w:t>
      </w:r>
      <w:proofErr w:type="spellStart"/>
      <w:r w:rsidR="005A42A9">
        <w:rPr>
          <w:rFonts w:ascii="Times New Roman" w:hAnsi="Times New Roman" w:cs="Times New Roman"/>
          <w:sz w:val="24"/>
          <w:szCs w:val="24"/>
        </w:rPr>
        <w:t>U</w:t>
      </w:r>
      <w:r w:rsidRPr="00626E00">
        <w:rPr>
          <w:rFonts w:ascii="Times New Roman" w:hAnsi="Times New Roman" w:cs="Times New Roman"/>
          <w:sz w:val="24"/>
          <w:szCs w:val="24"/>
        </w:rPr>
        <w:t>melt</w:t>
      </w:r>
      <w:proofErr w:type="spellEnd"/>
      <w:r w:rsidRPr="00626E00">
        <w:rPr>
          <w:rFonts w:ascii="Times New Roman" w:hAnsi="Times New Roman" w:cs="Times New Roman"/>
          <w:sz w:val="24"/>
          <w:szCs w:val="24"/>
        </w:rPr>
        <w:t xml:space="preserve">: prediction of high-resolution melting curves and dynamic melting profiles of </w:t>
      </w:r>
      <w:r w:rsidR="005A42A9">
        <w:rPr>
          <w:rFonts w:ascii="Times New Roman" w:hAnsi="Times New Roman" w:cs="Times New Roman"/>
          <w:sz w:val="24"/>
          <w:szCs w:val="24"/>
        </w:rPr>
        <w:t>PCR</w:t>
      </w:r>
      <w:r w:rsidRPr="00626E00">
        <w:rPr>
          <w:rFonts w:ascii="Times New Roman" w:hAnsi="Times New Roman" w:cs="Times New Roman"/>
          <w:sz w:val="24"/>
          <w:szCs w:val="24"/>
        </w:rPr>
        <w:t xml:space="preserve"> products in a rich web application. Bioinformatics. 27: 1019-1020.</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7D54E7"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7D54E7">
        <w:rPr>
          <w:rFonts w:ascii="Times New Roman" w:hAnsi="Times New Roman" w:cs="Times New Roman"/>
          <w:sz w:val="24"/>
          <w:szCs w:val="24"/>
        </w:rPr>
        <w:t>Azbel</w:t>
      </w:r>
      <w:proofErr w:type="spellEnd"/>
      <w:r w:rsidRPr="007D54E7">
        <w:rPr>
          <w:rFonts w:ascii="Times New Roman" w:hAnsi="Times New Roman" w:cs="Times New Roman"/>
          <w:sz w:val="24"/>
          <w:szCs w:val="24"/>
        </w:rPr>
        <w:t>, M. Y., D</w:t>
      </w:r>
      <w:r w:rsidR="005A42A9">
        <w:rPr>
          <w:rFonts w:ascii="Times New Roman" w:hAnsi="Times New Roman" w:cs="Times New Roman"/>
          <w:sz w:val="24"/>
          <w:szCs w:val="24"/>
        </w:rPr>
        <w:t>NA</w:t>
      </w:r>
      <w:r w:rsidRPr="007D54E7">
        <w:rPr>
          <w:rFonts w:ascii="Times New Roman" w:hAnsi="Times New Roman" w:cs="Times New Roman"/>
          <w:sz w:val="24"/>
          <w:szCs w:val="24"/>
        </w:rPr>
        <w:t xml:space="preserve"> sequencing and melting curve. 1979. Proceedings of the National Academy of Sciences. 76:101-105.</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Kuchta</w:t>
      </w:r>
      <w:proofErr w:type="spellEnd"/>
      <w:r w:rsidRPr="00072AE6">
        <w:rPr>
          <w:rFonts w:ascii="Times New Roman" w:hAnsi="Times New Roman" w:cs="Times New Roman"/>
          <w:sz w:val="24"/>
          <w:szCs w:val="24"/>
        </w:rPr>
        <w:t xml:space="preserve">, R., V. Mizrahi, P. </w:t>
      </w:r>
      <w:proofErr w:type="spellStart"/>
      <w:r w:rsidRPr="00072AE6">
        <w:rPr>
          <w:rFonts w:ascii="Times New Roman" w:hAnsi="Times New Roman" w:cs="Times New Roman"/>
          <w:sz w:val="24"/>
          <w:szCs w:val="24"/>
        </w:rPr>
        <w:t>Benkovic</w:t>
      </w:r>
      <w:proofErr w:type="spellEnd"/>
      <w:r w:rsidRPr="00072AE6">
        <w:rPr>
          <w:rFonts w:ascii="Times New Roman" w:hAnsi="Times New Roman" w:cs="Times New Roman"/>
          <w:sz w:val="24"/>
          <w:szCs w:val="24"/>
        </w:rPr>
        <w:t xml:space="preserve">, K. Johnson, and S. </w:t>
      </w:r>
      <w:proofErr w:type="spellStart"/>
      <w:r w:rsidRPr="00072AE6">
        <w:rPr>
          <w:rFonts w:ascii="Times New Roman" w:hAnsi="Times New Roman" w:cs="Times New Roman"/>
          <w:sz w:val="24"/>
          <w:szCs w:val="24"/>
        </w:rPr>
        <w:t>Benkovic</w:t>
      </w:r>
      <w:proofErr w:type="spellEnd"/>
      <w:r w:rsidRPr="00072AE6">
        <w:rPr>
          <w:rFonts w:ascii="Times New Roman" w:hAnsi="Times New Roman" w:cs="Times New Roman"/>
          <w:sz w:val="24"/>
          <w:szCs w:val="24"/>
        </w:rPr>
        <w:t xml:space="preserve">. 1987. Kinetic mechanism of </w:t>
      </w:r>
      <w:r w:rsidR="005A42A9">
        <w:rPr>
          <w:rFonts w:ascii="Times New Roman" w:hAnsi="Times New Roman" w:cs="Times New Roman"/>
          <w:sz w:val="24"/>
          <w:szCs w:val="24"/>
        </w:rPr>
        <w:t>DNA</w:t>
      </w:r>
      <w:r w:rsidRPr="00072AE6">
        <w:rPr>
          <w:rFonts w:ascii="Times New Roman" w:hAnsi="Times New Roman" w:cs="Times New Roman"/>
          <w:sz w:val="24"/>
          <w:szCs w:val="24"/>
        </w:rPr>
        <w:t xml:space="preserve"> polymerase </w:t>
      </w:r>
      <w:proofErr w:type="spellStart"/>
      <w:r w:rsidRPr="00072AE6">
        <w:rPr>
          <w:rFonts w:ascii="Times New Roman" w:hAnsi="Times New Roman" w:cs="Times New Roman"/>
          <w:sz w:val="24"/>
          <w:szCs w:val="24"/>
        </w:rPr>
        <w:t>i</w:t>
      </w:r>
      <w:proofErr w:type="spellEnd"/>
      <w:r w:rsidRPr="00072AE6">
        <w:rPr>
          <w:rFonts w:ascii="Times New Roman" w:hAnsi="Times New Roman" w:cs="Times New Roman"/>
          <w:sz w:val="24"/>
          <w:szCs w:val="24"/>
        </w:rPr>
        <w:t xml:space="preserve"> (</w:t>
      </w:r>
      <w:proofErr w:type="spellStart"/>
      <w:r w:rsidRPr="00072AE6">
        <w:rPr>
          <w:rFonts w:ascii="Times New Roman" w:hAnsi="Times New Roman" w:cs="Times New Roman"/>
          <w:sz w:val="24"/>
          <w:szCs w:val="24"/>
        </w:rPr>
        <w:t>klenow</w:t>
      </w:r>
      <w:proofErr w:type="spellEnd"/>
      <w:r w:rsidRPr="00072AE6">
        <w:rPr>
          <w:rFonts w:ascii="Times New Roman" w:hAnsi="Times New Roman" w:cs="Times New Roman"/>
          <w:sz w:val="24"/>
          <w:szCs w:val="24"/>
        </w:rPr>
        <w:t>). Biochemistry. 26:8410-8417.</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Patel, S. S., I. Wong, and K. A. Johnson. 1991. Pre-steady-state kinetic analysis of </w:t>
      </w:r>
      <w:proofErr w:type="spellStart"/>
      <w:r w:rsidRPr="00072AE6">
        <w:rPr>
          <w:rFonts w:ascii="Times New Roman" w:hAnsi="Times New Roman" w:cs="Times New Roman"/>
          <w:sz w:val="24"/>
          <w:szCs w:val="24"/>
        </w:rPr>
        <w:t>processive</w:t>
      </w:r>
      <w:proofErr w:type="spellEnd"/>
      <w:r w:rsidRPr="00072AE6">
        <w:rPr>
          <w:rFonts w:ascii="Times New Roman" w:hAnsi="Times New Roman" w:cs="Times New Roman"/>
          <w:sz w:val="24"/>
          <w:szCs w:val="24"/>
        </w:rPr>
        <w:t xml:space="preserve"> </w:t>
      </w:r>
      <w:r w:rsidR="005A42A9">
        <w:rPr>
          <w:rFonts w:ascii="Times New Roman" w:hAnsi="Times New Roman" w:cs="Times New Roman"/>
          <w:sz w:val="24"/>
          <w:szCs w:val="24"/>
        </w:rPr>
        <w:t>DNA</w:t>
      </w:r>
      <w:r w:rsidRPr="00072AE6">
        <w:rPr>
          <w:rFonts w:ascii="Times New Roman" w:hAnsi="Times New Roman" w:cs="Times New Roman"/>
          <w:sz w:val="24"/>
          <w:szCs w:val="24"/>
        </w:rPr>
        <w:t xml:space="preserve"> replication including complete characterization of an </w:t>
      </w:r>
      <w:proofErr w:type="spellStart"/>
      <w:r w:rsidRPr="00072AE6">
        <w:rPr>
          <w:rFonts w:ascii="Times New Roman" w:hAnsi="Times New Roman" w:cs="Times New Roman"/>
          <w:sz w:val="24"/>
          <w:szCs w:val="24"/>
        </w:rPr>
        <w:t>exonuclease</w:t>
      </w:r>
      <w:proofErr w:type="spellEnd"/>
      <w:r w:rsidRPr="00072AE6">
        <w:rPr>
          <w:rFonts w:ascii="Times New Roman" w:hAnsi="Times New Roman" w:cs="Times New Roman"/>
          <w:sz w:val="24"/>
          <w:szCs w:val="24"/>
        </w:rPr>
        <w:t>-deficient mutant. Biochemistry. 30:511-525.</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Boosalis</w:t>
      </w:r>
      <w:proofErr w:type="spellEnd"/>
      <w:r w:rsidRPr="00072AE6">
        <w:rPr>
          <w:rFonts w:ascii="Times New Roman" w:hAnsi="Times New Roman" w:cs="Times New Roman"/>
          <w:sz w:val="24"/>
          <w:szCs w:val="24"/>
        </w:rPr>
        <w:t xml:space="preserve">, M., J. </w:t>
      </w:r>
      <w:proofErr w:type="spellStart"/>
      <w:r w:rsidRPr="00072AE6">
        <w:rPr>
          <w:rFonts w:ascii="Times New Roman" w:hAnsi="Times New Roman" w:cs="Times New Roman"/>
          <w:sz w:val="24"/>
          <w:szCs w:val="24"/>
        </w:rPr>
        <w:t>Petruska</w:t>
      </w:r>
      <w:proofErr w:type="spellEnd"/>
      <w:r w:rsidRPr="00072AE6">
        <w:rPr>
          <w:rFonts w:ascii="Times New Roman" w:hAnsi="Times New Roman" w:cs="Times New Roman"/>
          <w:sz w:val="24"/>
          <w:szCs w:val="24"/>
        </w:rPr>
        <w:t>, and M. Goodman. 1987. D</w:t>
      </w:r>
      <w:r w:rsidR="005A42A9">
        <w:rPr>
          <w:rFonts w:ascii="Times New Roman" w:hAnsi="Times New Roman" w:cs="Times New Roman"/>
          <w:sz w:val="24"/>
          <w:szCs w:val="24"/>
        </w:rPr>
        <w:t>NA</w:t>
      </w:r>
      <w:r w:rsidRPr="00072AE6">
        <w:rPr>
          <w:rFonts w:ascii="Times New Roman" w:hAnsi="Times New Roman" w:cs="Times New Roman"/>
          <w:sz w:val="24"/>
          <w:szCs w:val="24"/>
        </w:rPr>
        <w:t xml:space="preserve"> polymerase insertion fidelity. The Journal of Biological Chemistry. 262:14689-14696.</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Pr="00072AE6"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proofErr w:type="spellStart"/>
      <w:r w:rsidRPr="00072AE6">
        <w:rPr>
          <w:rFonts w:ascii="Times New Roman" w:hAnsi="Times New Roman" w:cs="Times New Roman"/>
          <w:sz w:val="24"/>
          <w:szCs w:val="24"/>
        </w:rPr>
        <w:t>Mendelman</w:t>
      </w:r>
      <w:proofErr w:type="spellEnd"/>
      <w:r w:rsidRPr="00072AE6">
        <w:rPr>
          <w:rFonts w:ascii="Times New Roman" w:hAnsi="Times New Roman" w:cs="Times New Roman"/>
          <w:sz w:val="24"/>
          <w:szCs w:val="24"/>
        </w:rPr>
        <w:t xml:space="preserve">, L. V., J. </w:t>
      </w:r>
      <w:proofErr w:type="spellStart"/>
      <w:r w:rsidRPr="00072AE6">
        <w:rPr>
          <w:rFonts w:ascii="Times New Roman" w:hAnsi="Times New Roman" w:cs="Times New Roman"/>
          <w:sz w:val="24"/>
          <w:szCs w:val="24"/>
        </w:rPr>
        <w:t>Petruska</w:t>
      </w:r>
      <w:proofErr w:type="spellEnd"/>
      <w:r w:rsidRPr="00072AE6">
        <w:rPr>
          <w:rFonts w:ascii="Times New Roman" w:hAnsi="Times New Roman" w:cs="Times New Roman"/>
          <w:sz w:val="24"/>
          <w:szCs w:val="24"/>
        </w:rPr>
        <w:t xml:space="preserve">, and M. F. Goodman. 1990. Base </w:t>
      </w:r>
      <w:proofErr w:type="spellStart"/>
      <w:r w:rsidRPr="00072AE6">
        <w:rPr>
          <w:rFonts w:ascii="Times New Roman" w:hAnsi="Times New Roman" w:cs="Times New Roman"/>
          <w:sz w:val="24"/>
          <w:szCs w:val="24"/>
        </w:rPr>
        <w:t>mispair</w:t>
      </w:r>
      <w:proofErr w:type="spellEnd"/>
      <w:r w:rsidRPr="00072AE6">
        <w:rPr>
          <w:rFonts w:ascii="Times New Roman" w:hAnsi="Times New Roman" w:cs="Times New Roman"/>
          <w:sz w:val="24"/>
          <w:szCs w:val="24"/>
        </w:rPr>
        <w:t xml:space="preserve"> extension kinetics. Comparison of </w:t>
      </w:r>
      <w:r w:rsidR="005A42A9">
        <w:rPr>
          <w:rFonts w:ascii="Times New Roman" w:hAnsi="Times New Roman" w:cs="Times New Roman"/>
          <w:sz w:val="24"/>
          <w:szCs w:val="24"/>
        </w:rPr>
        <w:t>DNA</w:t>
      </w:r>
      <w:r w:rsidRPr="00072AE6">
        <w:rPr>
          <w:rFonts w:ascii="Times New Roman" w:hAnsi="Times New Roman" w:cs="Times New Roman"/>
          <w:sz w:val="24"/>
          <w:szCs w:val="24"/>
        </w:rPr>
        <w:t xml:space="preserve"> polymerase alpha and reverse transcriptase. Journal of Biological Chemistry. 265:2338-2346.</w:t>
      </w:r>
    </w:p>
    <w:p w:rsidR="00991A7D" w:rsidRPr="00A00727" w:rsidRDefault="00991A7D" w:rsidP="00991A7D">
      <w:pPr>
        <w:autoSpaceDE w:val="0"/>
        <w:autoSpaceDN w:val="0"/>
        <w:adjustRightInd w:val="0"/>
        <w:spacing w:after="0" w:line="360" w:lineRule="auto"/>
        <w:jc w:val="both"/>
        <w:rPr>
          <w:rFonts w:ascii="Times New Roman" w:hAnsi="Times New Roman" w:cs="Times New Roman"/>
          <w:sz w:val="24"/>
          <w:szCs w:val="24"/>
        </w:rPr>
      </w:pPr>
    </w:p>
    <w:p w:rsidR="00991A7D"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072AE6">
        <w:rPr>
          <w:rFonts w:ascii="Times New Roman" w:hAnsi="Times New Roman" w:cs="Times New Roman"/>
          <w:sz w:val="24"/>
          <w:szCs w:val="24"/>
        </w:rPr>
        <w:t xml:space="preserve">Huang, M. M., N. </w:t>
      </w:r>
      <w:proofErr w:type="spellStart"/>
      <w:r w:rsidRPr="00072AE6">
        <w:rPr>
          <w:rFonts w:ascii="Times New Roman" w:hAnsi="Times New Roman" w:cs="Times New Roman"/>
          <w:sz w:val="24"/>
          <w:szCs w:val="24"/>
        </w:rPr>
        <w:t>Arnheim</w:t>
      </w:r>
      <w:proofErr w:type="spellEnd"/>
      <w:r w:rsidRPr="00072AE6">
        <w:rPr>
          <w:rFonts w:ascii="Times New Roman" w:hAnsi="Times New Roman" w:cs="Times New Roman"/>
          <w:sz w:val="24"/>
          <w:szCs w:val="24"/>
        </w:rPr>
        <w:t xml:space="preserve">, and M. F. Goodman. 1992. Extension of base </w:t>
      </w:r>
      <w:proofErr w:type="spellStart"/>
      <w:r w:rsidRPr="00072AE6">
        <w:rPr>
          <w:rFonts w:ascii="Times New Roman" w:hAnsi="Times New Roman" w:cs="Times New Roman"/>
          <w:sz w:val="24"/>
          <w:szCs w:val="24"/>
        </w:rPr>
        <w:t>mispairs</w:t>
      </w:r>
      <w:proofErr w:type="spellEnd"/>
      <w:r w:rsidRPr="00072AE6">
        <w:rPr>
          <w:rFonts w:ascii="Times New Roman" w:hAnsi="Times New Roman" w:cs="Times New Roman"/>
          <w:sz w:val="24"/>
          <w:szCs w:val="24"/>
        </w:rPr>
        <w:t xml:space="preserve"> by </w:t>
      </w:r>
      <w:proofErr w:type="spellStart"/>
      <w:r w:rsidRPr="00072AE6">
        <w:rPr>
          <w:rFonts w:ascii="Times New Roman" w:hAnsi="Times New Roman" w:cs="Times New Roman"/>
          <w:sz w:val="24"/>
          <w:szCs w:val="24"/>
        </w:rPr>
        <w:t>taq</w:t>
      </w:r>
      <w:proofErr w:type="spellEnd"/>
      <w:r w:rsidRPr="00072AE6">
        <w:rPr>
          <w:rFonts w:ascii="Times New Roman" w:hAnsi="Times New Roman" w:cs="Times New Roman"/>
          <w:sz w:val="24"/>
          <w:szCs w:val="24"/>
        </w:rPr>
        <w:t xml:space="preserve"> </w:t>
      </w:r>
      <w:proofErr w:type="spellStart"/>
      <w:proofErr w:type="gramStart"/>
      <w:r w:rsidRPr="00072AE6">
        <w:rPr>
          <w:rFonts w:ascii="Times New Roman" w:hAnsi="Times New Roman" w:cs="Times New Roman"/>
          <w:sz w:val="24"/>
          <w:szCs w:val="24"/>
        </w:rPr>
        <w:t>dna</w:t>
      </w:r>
      <w:proofErr w:type="spellEnd"/>
      <w:proofErr w:type="gramEnd"/>
      <w:r w:rsidRPr="00072AE6">
        <w:rPr>
          <w:rFonts w:ascii="Times New Roman" w:hAnsi="Times New Roman" w:cs="Times New Roman"/>
          <w:sz w:val="24"/>
          <w:szCs w:val="24"/>
        </w:rPr>
        <w:t xml:space="preserve"> polymerase: implications for single nucleotide discrimination in </w:t>
      </w:r>
      <w:r w:rsidR="005A42A9">
        <w:rPr>
          <w:rFonts w:ascii="Times New Roman" w:hAnsi="Times New Roman" w:cs="Times New Roman"/>
          <w:sz w:val="24"/>
          <w:szCs w:val="24"/>
        </w:rPr>
        <w:t>PCR</w:t>
      </w:r>
      <w:r w:rsidRPr="00072AE6">
        <w:rPr>
          <w:rFonts w:ascii="Times New Roman" w:hAnsi="Times New Roman" w:cs="Times New Roman"/>
          <w:sz w:val="24"/>
          <w:szCs w:val="24"/>
        </w:rPr>
        <w:t>. Nucleic acids research. 20: 4567-4573.</w:t>
      </w:r>
    </w:p>
    <w:p w:rsidR="00991A7D" w:rsidRPr="007D54E7" w:rsidRDefault="00991A7D" w:rsidP="00991A7D">
      <w:pPr>
        <w:pStyle w:val="ListParagraph"/>
        <w:rPr>
          <w:rFonts w:ascii="Times New Roman" w:hAnsi="Times New Roman" w:cs="Times New Roman"/>
          <w:sz w:val="24"/>
          <w:szCs w:val="24"/>
        </w:rPr>
      </w:pPr>
    </w:p>
    <w:p w:rsidR="00991A7D" w:rsidRDefault="00991A7D" w:rsidP="00991A7D">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Brown, J. A., and Z. </w:t>
      </w:r>
      <w:proofErr w:type="spellStart"/>
      <w:r>
        <w:rPr>
          <w:rFonts w:ascii="Times New Roman" w:hAnsi="Times New Roman" w:cs="Times New Roman"/>
          <w:sz w:val="24"/>
          <w:szCs w:val="24"/>
        </w:rPr>
        <w:t>Suo</w:t>
      </w:r>
      <w:proofErr w:type="spellEnd"/>
      <w:r>
        <w:rPr>
          <w:rFonts w:ascii="Times New Roman" w:hAnsi="Times New Roman" w:cs="Times New Roman"/>
          <w:sz w:val="24"/>
          <w:szCs w:val="24"/>
        </w:rPr>
        <w:t xml:space="preserve">. 2009. Elucidating the kinetic mechanism of DNA polymerization catalyzed by </w:t>
      </w:r>
      <w:proofErr w:type="spellStart"/>
      <w:r w:rsidRPr="005A42A9">
        <w:rPr>
          <w:rFonts w:ascii="Times New Roman" w:hAnsi="Times New Roman" w:cs="Times New Roman"/>
          <w:i/>
          <w:sz w:val="24"/>
          <w:szCs w:val="24"/>
        </w:rPr>
        <w:t>Sulfolobus</w:t>
      </w:r>
      <w:proofErr w:type="spellEnd"/>
      <w:r w:rsidRPr="005A42A9">
        <w:rPr>
          <w:rFonts w:ascii="Times New Roman" w:hAnsi="Times New Roman" w:cs="Times New Roman"/>
          <w:i/>
          <w:sz w:val="24"/>
          <w:szCs w:val="24"/>
        </w:rPr>
        <w:t xml:space="preserve"> </w:t>
      </w:r>
      <w:proofErr w:type="spellStart"/>
      <w:r w:rsidRPr="005A42A9">
        <w:rPr>
          <w:rFonts w:ascii="Times New Roman" w:hAnsi="Times New Roman" w:cs="Times New Roman"/>
          <w:i/>
          <w:sz w:val="24"/>
          <w:szCs w:val="24"/>
        </w:rPr>
        <w:t>solfataricus</w:t>
      </w:r>
      <w:proofErr w:type="spellEnd"/>
      <w:r>
        <w:rPr>
          <w:rFonts w:ascii="Times New Roman" w:hAnsi="Times New Roman" w:cs="Times New Roman"/>
          <w:sz w:val="24"/>
          <w:szCs w:val="24"/>
        </w:rPr>
        <w:t xml:space="preserve"> P2 DNA Polymerase B1. Biochemistry. 48: 7502-7511.</w:t>
      </w:r>
    </w:p>
    <w:p w:rsidR="00991A7D" w:rsidRPr="00694D52" w:rsidRDefault="00991A7D" w:rsidP="00991A7D">
      <w:pPr>
        <w:pStyle w:val="ListParagraph"/>
        <w:jc w:val="both"/>
        <w:rPr>
          <w:rFonts w:ascii="Times New Roman" w:hAnsi="Times New Roman" w:cs="Times New Roman"/>
          <w:sz w:val="24"/>
          <w:szCs w:val="24"/>
        </w:rPr>
      </w:pPr>
    </w:p>
    <w:p w:rsidR="00991A7D" w:rsidRDefault="00991A7D" w:rsidP="00991A7D">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Capson</w:t>
      </w:r>
      <w:proofErr w:type="spellEnd"/>
      <w:r>
        <w:rPr>
          <w:rFonts w:ascii="Times New Roman" w:hAnsi="Times New Roman" w:cs="Times New Roman"/>
          <w:sz w:val="24"/>
          <w:szCs w:val="24"/>
        </w:rPr>
        <w:t xml:space="preserve">, T. L., J. A. </w:t>
      </w:r>
      <w:proofErr w:type="spellStart"/>
      <w:r>
        <w:rPr>
          <w:rFonts w:ascii="Times New Roman" w:hAnsi="Times New Roman" w:cs="Times New Roman"/>
          <w:sz w:val="24"/>
          <w:szCs w:val="24"/>
        </w:rPr>
        <w:t>Peliska</w:t>
      </w:r>
      <w:proofErr w:type="spellEnd"/>
      <w:r>
        <w:rPr>
          <w:rFonts w:ascii="Times New Roman" w:hAnsi="Times New Roman" w:cs="Times New Roman"/>
          <w:sz w:val="24"/>
          <w:szCs w:val="24"/>
        </w:rPr>
        <w:t xml:space="preserve">, B. F. </w:t>
      </w:r>
      <w:proofErr w:type="spellStart"/>
      <w:r>
        <w:rPr>
          <w:rFonts w:ascii="Times New Roman" w:hAnsi="Times New Roman" w:cs="Times New Roman"/>
          <w:sz w:val="24"/>
          <w:szCs w:val="24"/>
        </w:rPr>
        <w:t>Kaboord</w:t>
      </w:r>
      <w:proofErr w:type="spellEnd"/>
      <w:r>
        <w:rPr>
          <w:rFonts w:ascii="Times New Roman" w:hAnsi="Times New Roman" w:cs="Times New Roman"/>
          <w:sz w:val="24"/>
          <w:szCs w:val="24"/>
        </w:rPr>
        <w:t xml:space="preserve">, M. W. Frey, C. Lively, M. Dahlberg, and S. J. </w:t>
      </w:r>
      <w:proofErr w:type="spellStart"/>
      <w:r>
        <w:rPr>
          <w:rFonts w:ascii="Times New Roman" w:hAnsi="Times New Roman" w:cs="Times New Roman"/>
          <w:sz w:val="24"/>
          <w:szCs w:val="24"/>
        </w:rPr>
        <w:t>Benkovic</w:t>
      </w:r>
      <w:proofErr w:type="spellEnd"/>
      <w:r>
        <w:rPr>
          <w:rFonts w:ascii="Times New Roman" w:hAnsi="Times New Roman" w:cs="Times New Roman"/>
          <w:sz w:val="24"/>
          <w:szCs w:val="24"/>
        </w:rPr>
        <w:t xml:space="preserve">. 1992. Kinetic Characterization of the polymerase and </w:t>
      </w:r>
      <w:proofErr w:type="spellStart"/>
      <w:r>
        <w:rPr>
          <w:rFonts w:ascii="Times New Roman" w:hAnsi="Times New Roman" w:cs="Times New Roman"/>
          <w:sz w:val="24"/>
          <w:szCs w:val="24"/>
        </w:rPr>
        <w:t>exonuclease</w:t>
      </w:r>
      <w:proofErr w:type="spellEnd"/>
      <w:r>
        <w:rPr>
          <w:rFonts w:ascii="Times New Roman" w:hAnsi="Times New Roman" w:cs="Times New Roman"/>
          <w:sz w:val="24"/>
          <w:szCs w:val="24"/>
        </w:rPr>
        <w:t xml:space="preserve"> activities of the gene 43 protein of bacteriophage T4. Biochemistry. 31:10984-10994.</w:t>
      </w:r>
    </w:p>
    <w:p w:rsidR="00991A7D" w:rsidRPr="001364BE" w:rsidRDefault="00991A7D" w:rsidP="00991A7D">
      <w:pPr>
        <w:pStyle w:val="ListParagraph"/>
        <w:jc w:val="both"/>
        <w:rPr>
          <w:rFonts w:ascii="Times New Roman" w:hAnsi="Times New Roman" w:cs="Times New Roman"/>
          <w:sz w:val="24"/>
          <w:szCs w:val="24"/>
        </w:rPr>
      </w:pPr>
    </w:p>
    <w:p w:rsidR="00991A7D" w:rsidRPr="00892EA4" w:rsidRDefault="00991A7D" w:rsidP="00991A7D">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Fiala</w:t>
      </w:r>
      <w:proofErr w:type="spellEnd"/>
      <w:r>
        <w:rPr>
          <w:rFonts w:ascii="Times New Roman" w:hAnsi="Times New Roman" w:cs="Times New Roman"/>
          <w:color w:val="222222"/>
          <w:sz w:val="24"/>
          <w:szCs w:val="24"/>
          <w:shd w:val="clear" w:color="auto" w:fill="FFFFFF"/>
        </w:rPr>
        <w:t xml:space="preserve">, K. A., and Z. </w:t>
      </w:r>
      <w:proofErr w:type="spellStart"/>
      <w:r>
        <w:rPr>
          <w:rFonts w:ascii="Times New Roman" w:hAnsi="Times New Roman" w:cs="Times New Roman"/>
          <w:color w:val="222222"/>
          <w:sz w:val="24"/>
          <w:szCs w:val="24"/>
          <w:shd w:val="clear" w:color="auto" w:fill="FFFFFF"/>
        </w:rPr>
        <w:t>Suo</w:t>
      </w:r>
      <w:proofErr w:type="spellEnd"/>
      <w:r>
        <w:rPr>
          <w:rFonts w:ascii="Times New Roman" w:hAnsi="Times New Roman" w:cs="Times New Roman"/>
          <w:color w:val="222222"/>
          <w:sz w:val="24"/>
          <w:szCs w:val="24"/>
          <w:shd w:val="clear" w:color="auto" w:fill="FFFFFF"/>
        </w:rPr>
        <w:t xml:space="preserve">. </w:t>
      </w:r>
      <w:r w:rsidRPr="001678A2">
        <w:rPr>
          <w:rFonts w:ascii="Times New Roman" w:hAnsi="Times New Roman" w:cs="Times New Roman"/>
          <w:color w:val="222222"/>
          <w:sz w:val="24"/>
          <w:szCs w:val="24"/>
          <w:shd w:val="clear" w:color="auto" w:fill="FFFFFF"/>
        </w:rPr>
        <w:t xml:space="preserve">2004. Mechanism of DNA polymerization catalyzed by </w:t>
      </w:r>
      <w:proofErr w:type="spellStart"/>
      <w:r w:rsidRPr="001678A2">
        <w:rPr>
          <w:rFonts w:ascii="Times New Roman" w:hAnsi="Times New Roman" w:cs="Times New Roman"/>
          <w:color w:val="222222"/>
          <w:sz w:val="24"/>
          <w:szCs w:val="24"/>
          <w:shd w:val="clear" w:color="auto" w:fill="FFFFFF"/>
        </w:rPr>
        <w:t>Sulfolobus</w:t>
      </w:r>
      <w:proofErr w:type="spellEnd"/>
      <w:r w:rsidRPr="001678A2">
        <w:rPr>
          <w:rFonts w:ascii="Times New Roman" w:hAnsi="Times New Roman" w:cs="Times New Roman"/>
          <w:color w:val="222222"/>
          <w:sz w:val="24"/>
          <w:szCs w:val="24"/>
          <w:shd w:val="clear" w:color="auto" w:fill="FFFFFF"/>
        </w:rPr>
        <w:t xml:space="preserve"> </w:t>
      </w:r>
      <w:proofErr w:type="spellStart"/>
      <w:r w:rsidRPr="001678A2">
        <w:rPr>
          <w:rFonts w:ascii="Times New Roman" w:hAnsi="Times New Roman" w:cs="Times New Roman"/>
          <w:color w:val="222222"/>
          <w:sz w:val="24"/>
          <w:szCs w:val="24"/>
          <w:shd w:val="clear" w:color="auto" w:fill="FFFFFF"/>
        </w:rPr>
        <w:t>solfataricus</w:t>
      </w:r>
      <w:proofErr w:type="spellEnd"/>
      <w:r w:rsidRPr="001678A2">
        <w:rPr>
          <w:rFonts w:ascii="Times New Roman" w:hAnsi="Times New Roman" w:cs="Times New Roman"/>
          <w:color w:val="222222"/>
          <w:sz w:val="24"/>
          <w:szCs w:val="24"/>
          <w:shd w:val="clear" w:color="auto" w:fill="FFFFFF"/>
        </w:rPr>
        <w:t xml:space="preserve"> P2 DNA polymerase IV.</w:t>
      </w:r>
      <w:r w:rsidRPr="001678A2">
        <w:rPr>
          <w:rStyle w:val="apple-converted-space"/>
          <w:rFonts w:ascii="Times New Roman" w:hAnsi="Times New Roman" w:cs="Times New Roman"/>
          <w:color w:val="222222"/>
          <w:sz w:val="24"/>
          <w:szCs w:val="24"/>
          <w:shd w:val="clear" w:color="auto" w:fill="FFFFFF"/>
        </w:rPr>
        <w:t> </w:t>
      </w:r>
      <w:r w:rsidRPr="001678A2">
        <w:rPr>
          <w:rFonts w:ascii="Times New Roman" w:hAnsi="Times New Roman" w:cs="Times New Roman"/>
          <w:iCs/>
          <w:color w:val="222222"/>
          <w:sz w:val="24"/>
          <w:szCs w:val="24"/>
          <w:shd w:val="clear" w:color="auto" w:fill="FFFFFF"/>
        </w:rPr>
        <w:t>Biochemistry</w:t>
      </w:r>
      <w:r w:rsidRPr="001678A2">
        <w:rPr>
          <w:rFonts w:ascii="Times New Roman" w:hAnsi="Times New Roman" w:cs="Times New Roman"/>
          <w:color w:val="222222"/>
          <w:sz w:val="24"/>
          <w:szCs w:val="24"/>
          <w:shd w:val="clear" w:color="auto" w:fill="FFFFFF"/>
        </w:rPr>
        <w:t>,</w:t>
      </w:r>
      <w:r w:rsidRPr="001678A2">
        <w:rPr>
          <w:rStyle w:val="apple-converted-space"/>
          <w:rFonts w:ascii="Times New Roman" w:hAnsi="Times New Roman" w:cs="Times New Roman"/>
          <w:color w:val="222222"/>
          <w:sz w:val="24"/>
          <w:szCs w:val="24"/>
          <w:shd w:val="clear" w:color="auto" w:fill="FFFFFF"/>
        </w:rPr>
        <w:t> </w:t>
      </w:r>
      <w:r w:rsidRPr="001678A2">
        <w:rPr>
          <w:rFonts w:ascii="Times New Roman" w:hAnsi="Times New Roman" w:cs="Times New Roman"/>
          <w:i/>
          <w:iCs/>
          <w:color w:val="222222"/>
          <w:sz w:val="24"/>
          <w:szCs w:val="24"/>
          <w:shd w:val="clear" w:color="auto" w:fill="FFFFFF"/>
        </w:rPr>
        <w:t>43</w:t>
      </w:r>
      <w:r w:rsidRPr="001678A2">
        <w:rPr>
          <w:rFonts w:ascii="Times New Roman" w:hAnsi="Times New Roman" w:cs="Times New Roman"/>
          <w:color w:val="222222"/>
          <w:sz w:val="24"/>
          <w:szCs w:val="24"/>
          <w:shd w:val="clear" w:color="auto" w:fill="FFFFFF"/>
        </w:rPr>
        <w:t>(7), 2116-2125.</w:t>
      </w:r>
    </w:p>
    <w:p w:rsidR="00991A7D" w:rsidRPr="00892EA4" w:rsidRDefault="00991A7D" w:rsidP="00991A7D">
      <w:pPr>
        <w:pStyle w:val="ListParagraph"/>
        <w:rPr>
          <w:rFonts w:ascii="Times New Roman" w:hAnsi="Times New Roman" w:cs="Times New Roman"/>
          <w:sz w:val="24"/>
          <w:szCs w:val="24"/>
        </w:rPr>
      </w:pPr>
    </w:p>
    <w:p w:rsidR="00991A7D" w:rsidRPr="008D13D0"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892EA4">
        <w:rPr>
          <w:rFonts w:ascii="Times New Roman" w:hAnsi="Times New Roman" w:cs="Times New Roman"/>
          <w:color w:val="222222"/>
          <w:sz w:val="24"/>
          <w:szCs w:val="24"/>
          <w:shd w:val="clear" w:color="auto" w:fill="FFFFFF"/>
        </w:rPr>
        <w:t xml:space="preserve">Wang, Y., </w:t>
      </w:r>
      <w:r>
        <w:rPr>
          <w:rFonts w:ascii="Times New Roman" w:hAnsi="Times New Roman" w:cs="Times New Roman"/>
          <w:color w:val="222222"/>
          <w:sz w:val="24"/>
          <w:szCs w:val="24"/>
          <w:shd w:val="clear" w:color="auto" w:fill="FFFFFF"/>
        </w:rPr>
        <w:t xml:space="preserve">D.E. </w:t>
      </w:r>
      <w:proofErr w:type="spellStart"/>
      <w:r>
        <w:rPr>
          <w:rFonts w:ascii="Times New Roman" w:hAnsi="Times New Roman" w:cs="Times New Roman"/>
          <w:color w:val="222222"/>
          <w:sz w:val="24"/>
          <w:szCs w:val="24"/>
          <w:shd w:val="clear" w:color="auto" w:fill="FFFFFF"/>
        </w:rPr>
        <w:t>Prosen</w:t>
      </w:r>
      <w:proofErr w:type="spellEnd"/>
      <w:r>
        <w:rPr>
          <w:rFonts w:ascii="Times New Roman" w:hAnsi="Times New Roman" w:cs="Times New Roman"/>
          <w:color w:val="222222"/>
          <w:sz w:val="24"/>
          <w:szCs w:val="24"/>
          <w:shd w:val="clear" w:color="auto" w:fill="FFFFFF"/>
        </w:rPr>
        <w:t>,</w:t>
      </w:r>
      <w:r w:rsidRPr="00892EA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L. Mei, J.C. </w:t>
      </w:r>
      <w:r w:rsidRPr="00892EA4">
        <w:rPr>
          <w:rFonts w:ascii="Times New Roman" w:hAnsi="Times New Roman" w:cs="Times New Roman"/>
          <w:color w:val="222222"/>
          <w:sz w:val="24"/>
          <w:szCs w:val="24"/>
          <w:shd w:val="clear" w:color="auto" w:fill="FFFFFF"/>
        </w:rPr>
        <w:t xml:space="preserve">Sullivan, </w:t>
      </w:r>
      <w:r>
        <w:rPr>
          <w:rFonts w:ascii="Times New Roman" w:hAnsi="Times New Roman" w:cs="Times New Roman"/>
          <w:color w:val="222222"/>
          <w:sz w:val="24"/>
          <w:szCs w:val="24"/>
          <w:shd w:val="clear" w:color="auto" w:fill="FFFFFF"/>
        </w:rPr>
        <w:t xml:space="preserve">M. </w:t>
      </w:r>
      <w:r w:rsidRPr="00892EA4">
        <w:rPr>
          <w:rFonts w:ascii="Times New Roman" w:hAnsi="Times New Roman" w:cs="Times New Roman"/>
          <w:color w:val="222222"/>
          <w:sz w:val="24"/>
          <w:szCs w:val="24"/>
          <w:shd w:val="clear" w:color="auto" w:fill="FFFFFF"/>
        </w:rPr>
        <w:t xml:space="preserve">Finney, </w:t>
      </w:r>
      <w:r>
        <w:rPr>
          <w:rFonts w:ascii="Times New Roman" w:hAnsi="Times New Roman" w:cs="Times New Roman"/>
          <w:color w:val="222222"/>
          <w:sz w:val="24"/>
          <w:szCs w:val="24"/>
          <w:shd w:val="clear" w:color="auto" w:fill="FFFFFF"/>
        </w:rPr>
        <w:t>and</w:t>
      </w:r>
      <w:r w:rsidRPr="00892EA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P.B. Vander Horn. </w:t>
      </w:r>
      <w:r w:rsidRPr="00892EA4">
        <w:rPr>
          <w:rFonts w:ascii="Times New Roman" w:hAnsi="Times New Roman" w:cs="Times New Roman"/>
          <w:color w:val="222222"/>
          <w:sz w:val="24"/>
          <w:szCs w:val="24"/>
          <w:shd w:val="clear" w:color="auto" w:fill="FFFFFF"/>
        </w:rPr>
        <w:t xml:space="preserve">2004. A novel strategy to engineer DNA polymerases for enhanced </w:t>
      </w:r>
      <w:proofErr w:type="spellStart"/>
      <w:r w:rsidRPr="00892EA4">
        <w:rPr>
          <w:rFonts w:ascii="Times New Roman" w:hAnsi="Times New Roman" w:cs="Times New Roman"/>
          <w:color w:val="222222"/>
          <w:sz w:val="24"/>
          <w:szCs w:val="24"/>
          <w:shd w:val="clear" w:color="auto" w:fill="FFFFFF"/>
        </w:rPr>
        <w:t>processivity</w:t>
      </w:r>
      <w:proofErr w:type="spellEnd"/>
      <w:r w:rsidRPr="00892EA4">
        <w:rPr>
          <w:rFonts w:ascii="Times New Roman" w:hAnsi="Times New Roman" w:cs="Times New Roman"/>
          <w:color w:val="222222"/>
          <w:sz w:val="24"/>
          <w:szCs w:val="24"/>
          <w:shd w:val="clear" w:color="auto" w:fill="FFFFFF"/>
        </w:rPr>
        <w:t xml:space="preserve"> and improved performance in vitro.</w:t>
      </w:r>
      <w:r w:rsidRPr="00892EA4">
        <w:rPr>
          <w:rStyle w:val="apple-converted-space"/>
          <w:rFonts w:ascii="Times New Roman" w:hAnsi="Times New Roman" w:cs="Times New Roman"/>
          <w:color w:val="222222"/>
          <w:sz w:val="24"/>
          <w:szCs w:val="24"/>
          <w:shd w:val="clear" w:color="auto" w:fill="FFFFFF"/>
        </w:rPr>
        <w:t> </w:t>
      </w:r>
      <w:r w:rsidRPr="008D13D0">
        <w:rPr>
          <w:rFonts w:ascii="Times New Roman" w:hAnsi="Times New Roman" w:cs="Times New Roman"/>
          <w:iCs/>
          <w:color w:val="222222"/>
          <w:sz w:val="24"/>
          <w:szCs w:val="24"/>
          <w:shd w:val="clear" w:color="auto" w:fill="FFFFFF"/>
        </w:rPr>
        <w:t>Nucleic acids research</w:t>
      </w:r>
      <w:r w:rsidRPr="00892EA4">
        <w:rPr>
          <w:rFonts w:ascii="Times New Roman" w:hAnsi="Times New Roman" w:cs="Times New Roman"/>
          <w:color w:val="222222"/>
          <w:sz w:val="24"/>
          <w:szCs w:val="24"/>
          <w:shd w:val="clear" w:color="auto" w:fill="FFFFFF"/>
        </w:rPr>
        <w:t>,</w:t>
      </w:r>
      <w:r w:rsidRPr="00892EA4">
        <w:rPr>
          <w:rStyle w:val="apple-converted-space"/>
          <w:rFonts w:ascii="Times New Roman" w:hAnsi="Times New Roman" w:cs="Times New Roman"/>
          <w:color w:val="222222"/>
          <w:sz w:val="24"/>
          <w:szCs w:val="24"/>
          <w:shd w:val="clear" w:color="auto" w:fill="FFFFFF"/>
        </w:rPr>
        <w:t> </w:t>
      </w:r>
      <w:r w:rsidRPr="00892EA4">
        <w:rPr>
          <w:rFonts w:ascii="Times New Roman" w:hAnsi="Times New Roman" w:cs="Times New Roman"/>
          <w:i/>
          <w:iCs/>
          <w:color w:val="222222"/>
          <w:sz w:val="24"/>
          <w:szCs w:val="24"/>
          <w:shd w:val="clear" w:color="auto" w:fill="FFFFFF"/>
        </w:rPr>
        <w:t>32</w:t>
      </w:r>
      <w:r w:rsidRPr="00892EA4">
        <w:rPr>
          <w:rFonts w:ascii="Times New Roman" w:hAnsi="Times New Roman" w:cs="Times New Roman"/>
          <w:color w:val="222222"/>
          <w:sz w:val="24"/>
          <w:szCs w:val="24"/>
          <w:shd w:val="clear" w:color="auto" w:fill="FFFFFF"/>
        </w:rPr>
        <w:t>(3), 1197-1207.</w:t>
      </w:r>
    </w:p>
    <w:p w:rsidR="00991A7D" w:rsidRPr="008D13D0" w:rsidRDefault="00991A7D" w:rsidP="00991A7D">
      <w:pPr>
        <w:pStyle w:val="ListParagraph"/>
        <w:rPr>
          <w:rFonts w:ascii="Times New Roman" w:hAnsi="Times New Roman" w:cs="Times New Roman"/>
          <w:sz w:val="24"/>
          <w:szCs w:val="24"/>
        </w:rPr>
      </w:pPr>
    </w:p>
    <w:p w:rsidR="00991A7D" w:rsidRPr="008D13D0" w:rsidRDefault="00991A7D" w:rsidP="00991A7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8D13D0">
        <w:rPr>
          <w:rFonts w:ascii="Times New Roman" w:hAnsi="Times New Roman" w:cs="Times New Roman"/>
          <w:color w:val="222222"/>
          <w:sz w:val="24"/>
          <w:szCs w:val="24"/>
          <w:shd w:val="clear" w:color="auto" w:fill="FFFFFF"/>
        </w:rPr>
        <w:t xml:space="preserve">Davidson, J. F., </w:t>
      </w:r>
      <w:r>
        <w:rPr>
          <w:rFonts w:ascii="Times New Roman" w:hAnsi="Times New Roman" w:cs="Times New Roman"/>
          <w:color w:val="222222"/>
          <w:sz w:val="24"/>
          <w:szCs w:val="24"/>
          <w:shd w:val="clear" w:color="auto" w:fill="FFFFFF"/>
        </w:rPr>
        <w:t xml:space="preserve">R. </w:t>
      </w:r>
      <w:r w:rsidRPr="008D13D0">
        <w:rPr>
          <w:rFonts w:ascii="Times New Roman" w:hAnsi="Times New Roman" w:cs="Times New Roman"/>
          <w:color w:val="222222"/>
          <w:sz w:val="24"/>
          <w:szCs w:val="24"/>
          <w:shd w:val="clear" w:color="auto" w:fill="FFFFFF"/>
        </w:rPr>
        <w:t>Fox,</w:t>
      </w:r>
      <w:r>
        <w:rPr>
          <w:rFonts w:ascii="Times New Roman" w:hAnsi="Times New Roman" w:cs="Times New Roman"/>
          <w:color w:val="222222"/>
          <w:sz w:val="24"/>
          <w:szCs w:val="24"/>
          <w:shd w:val="clear" w:color="auto" w:fill="FFFFFF"/>
        </w:rPr>
        <w:t xml:space="preserve"> D.D. Harris, S. </w:t>
      </w:r>
      <w:r w:rsidRPr="008D13D0">
        <w:rPr>
          <w:rFonts w:ascii="Times New Roman" w:hAnsi="Times New Roman" w:cs="Times New Roman"/>
          <w:color w:val="222222"/>
          <w:sz w:val="24"/>
          <w:szCs w:val="24"/>
          <w:shd w:val="clear" w:color="auto" w:fill="FFFFFF"/>
        </w:rPr>
        <w:t>Lyons</w:t>
      </w:r>
      <w:r w:rsidRPr="008D13D0">
        <w:rPr>
          <w:rFonts w:ascii="Cambria Math" w:hAnsi="Cambria Math" w:cs="Cambria Math"/>
          <w:color w:val="222222"/>
          <w:sz w:val="24"/>
          <w:szCs w:val="24"/>
          <w:shd w:val="clear" w:color="auto" w:fill="FFFFFF"/>
        </w:rPr>
        <w:t>‐</w:t>
      </w:r>
      <w:r>
        <w:rPr>
          <w:rFonts w:ascii="Times New Roman" w:hAnsi="Times New Roman" w:cs="Times New Roman"/>
          <w:color w:val="222222"/>
          <w:sz w:val="24"/>
          <w:szCs w:val="24"/>
          <w:shd w:val="clear" w:color="auto" w:fill="FFFFFF"/>
        </w:rPr>
        <w:t xml:space="preserve">Abbott, and L. A. Loeb. </w:t>
      </w:r>
      <w:r w:rsidRPr="008D13D0">
        <w:rPr>
          <w:rFonts w:ascii="Times New Roman" w:hAnsi="Times New Roman" w:cs="Times New Roman"/>
          <w:color w:val="222222"/>
          <w:sz w:val="24"/>
          <w:szCs w:val="24"/>
          <w:shd w:val="clear" w:color="auto" w:fill="FFFFFF"/>
        </w:rPr>
        <w:t xml:space="preserve">2003. Insertion of the T3 DNA polymerase </w:t>
      </w:r>
      <w:proofErr w:type="spellStart"/>
      <w:r w:rsidRPr="008D13D0">
        <w:rPr>
          <w:rFonts w:ascii="Times New Roman" w:hAnsi="Times New Roman" w:cs="Times New Roman"/>
          <w:color w:val="222222"/>
          <w:sz w:val="24"/>
          <w:szCs w:val="24"/>
          <w:shd w:val="clear" w:color="auto" w:fill="FFFFFF"/>
        </w:rPr>
        <w:t>thioredoxin</w:t>
      </w:r>
      <w:proofErr w:type="spellEnd"/>
      <w:r w:rsidRPr="008D13D0">
        <w:rPr>
          <w:rFonts w:ascii="Times New Roman" w:hAnsi="Times New Roman" w:cs="Times New Roman"/>
          <w:color w:val="222222"/>
          <w:sz w:val="24"/>
          <w:szCs w:val="24"/>
          <w:shd w:val="clear" w:color="auto" w:fill="FFFFFF"/>
        </w:rPr>
        <w:t xml:space="preserve"> binding domain enhances the </w:t>
      </w:r>
      <w:proofErr w:type="spellStart"/>
      <w:r w:rsidRPr="008D13D0">
        <w:rPr>
          <w:rFonts w:ascii="Times New Roman" w:hAnsi="Times New Roman" w:cs="Times New Roman"/>
          <w:color w:val="222222"/>
          <w:sz w:val="24"/>
          <w:szCs w:val="24"/>
          <w:shd w:val="clear" w:color="auto" w:fill="FFFFFF"/>
        </w:rPr>
        <w:t>processivity</w:t>
      </w:r>
      <w:proofErr w:type="spellEnd"/>
      <w:r w:rsidRPr="008D13D0">
        <w:rPr>
          <w:rFonts w:ascii="Times New Roman" w:hAnsi="Times New Roman" w:cs="Times New Roman"/>
          <w:color w:val="222222"/>
          <w:sz w:val="24"/>
          <w:szCs w:val="24"/>
          <w:shd w:val="clear" w:color="auto" w:fill="FFFFFF"/>
        </w:rPr>
        <w:t xml:space="preserve"> and fidelity of </w:t>
      </w:r>
      <w:proofErr w:type="spellStart"/>
      <w:r w:rsidRPr="008D13D0">
        <w:rPr>
          <w:rFonts w:ascii="Times New Roman" w:hAnsi="Times New Roman" w:cs="Times New Roman"/>
          <w:color w:val="222222"/>
          <w:sz w:val="24"/>
          <w:szCs w:val="24"/>
          <w:shd w:val="clear" w:color="auto" w:fill="FFFFFF"/>
        </w:rPr>
        <w:t>Taq</w:t>
      </w:r>
      <w:proofErr w:type="spellEnd"/>
      <w:r w:rsidRPr="008D13D0">
        <w:rPr>
          <w:rFonts w:ascii="Times New Roman" w:hAnsi="Times New Roman" w:cs="Times New Roman"/>
          <w:color w:val="222222"/>
          <w:sz w:val="24"/>
          <w:szCs w:val="24"/>
          <w:shd w:val="clear" w:color="auto" w:fill="FFFFFF"/>
        </w:rPr>
        <w:t xml:space="preserve"> DNA polymerase.</w:t>
      </w:r>
      <w:r w:rsidRPr="008D13D0">
        <w:rPr>
          <w:rStyle w:val="apple-converted-space"/>
          <w:rFonts w:ascii="Times New Roman" w:hAnsi="Times New Roman" w:cs="Times New Roman"/>
          <w:color w:val="222222"/>
          <w:sz w:val="24"/>
          <w:szCs w:val="24"/>
          <w:shd w:val="clear" w:color="auto" w:fill="FFFFFF"/>
        </w:rPr>
        <w:t> </w:t>
      </w:r>
      <w:r w:rsidRPr="008D13D0">
        <w:rPr>
          <w:rFonts w:ascii="Times New Roman" w:hAnsi="Times New Roman" w:cs="Times New Roman"/>
          <w:iCs/>
          <w:color w:val="222222"/>
          <w:sz w:val="24"/>
          <w:szCs w:val="24"/>
          <w:shd w:val="clear" w:color="auto" w:fill="FFFFFF"/>
        </w:rPr>
        <w:t>Nucleic acids research</w:t>
      </w:r>
      <w:r w:rsidRPr="008D13D0">
        <w:rPr>
          <w:rFonts w:ascii="Times New Roman" w:hAnsi="Times New Roman" w:cs="Times New Roman"/>
          <w:color w:val="222222"/>
          <w:sz w:val="24"/>
          <w:szCs w:val="24"/>
          <w:shd w:val="clear" w:color="auto" w:fill="FFFFFF"/>
        </w:rPr>
        <w:t>,</w:t>
      </w:r>
      <w:r w:rsidRPr="008D13D0">
        <w:rPr>
          <w:rFonts w:ascii="Times New Roman" w:hAnsi="Times New Roman" w:cs="Times New Roman"/>
          <w:i/>
          <w:iCs/>
          <w:color w:val="222222"/>
          <w:sz w:val="24"/>
          <w:szCs w:val="24"/>
          <w:shd w:val="clear" w:color="auto" w:fill="FFFFFF"/>
        </w:rPr>
        <w:t xml:space="preserve"> 31</w:t>
      </w:r>
      <w:r w:rsidRPr="008D13D0">
        <w:rPr>
          <w:rFonts w:ascii="Times New Roman" w:hAnsi="Times New Roman" w:cs="Times New Roman"/>
          <w:color w:val="222222"/>
          <w:sz w:val="24"/>
          <w:szCs w:val="24"/>
          <w:shd w:val="clear" w:color="auto" w:fill="FFFFFF"/>
        </w:rPr>
        <w:t>(16), 4702-4709.</w:t>
      </w:r>
    </w:p>
    <w:p w:rsidR="00991A7D" w:rsidRPr="008D13D0" w:rsidRDefault="00991A7D" w:rsidP="00991A7D">
      <w:pPr>
        <w:pStyle w:val="ListParagraph"/>
        <w:rPr>
          <w:rFonts w:ascii="Times New Roman" w:hAnsi="Times New Roman" w:cs="Times New Roman"/>
          <w:sz w:val="24"/>
          <w:szCs w:val="24"/>
        </w:rPr>
      </w:pPr>
    </w:p>
    <w:p w:rsidR="00754461" w:rsidRPr="006B54B5" w:rsidRDefault="00991A7D" w:rsidP="006B54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1304B2">
        <w:rPr>
          <w:rFonts w:ascii="Times New Roman" w:hAnsi="Times New Roman" w:cs="Times New Roman"/>
          <w:sz w:val="24"/>
          <w:szCs w:val="24"/>
        </w:rPr>
        <w:t>Invitrogen, Pyrophosphate assay kit. 2006. http://probes.invitrogen.com/media/pis/mp22062.pdf.</w:t>
      </w:r>
    </w:p>
    <w:p w:rsidR="008D13D0" w:rsidRPr="001304B2" w:rsidRDefault="008D13D0" w:rsidP="00991A7D">
      <w:pPr>
        <w:spacing w:line="360" w:lineRule="auto"/>
        <w:jc w:val="both"/>
        <w:rPr>
          <w:rFonts w:ascii="Times New Roman" w:hAnsi="Times New Roman" w:cs="Times New Roman"/>
          <w:sz w:val="24"/>
          <w:szCs w:val="24"/>
        </w:rPr>
      </w:pPr>
    </w:p>
    <w:sectPr w:rsidR="008D13D0" w:rsidRPr="001304B2" w:rsidSect="00FB51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28" w:rsidRDefault="00A33128" w:rsidP="007C1F0C">
      <w:pPr>
        <w:spacing w:after="0" w:line="240" w:lineRule="auto"/>
      </w:pPr>
      <w:r>
        <w:separator/>
      </w:r>
    </w:p>
  </w:endnote>
  <w:endnote w:type="continuationSeparator" w:id="0">
    <w:p w:rsidR="00A33128" w:rsidRDefault="00A33128" w:rsidP="007C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28" w:rsidRDefault="00A33128" w:rsidP="007C1F0C">
      <w:pPr>
        <w:spacing w:after="0" w:line="240" w:lineRule="auto"/>
      </w:pPr>
      <w:r>
        <w:separator/>
      </w:r>
    </w:p>
  </w:footnote>
  <w:footnote w:type="continuationSeparator" w:id="0">
    <w:p w:rsidR="00A33128" w:rsidRDefault="00A33128" w:rsidP="007C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547"/>
    <w:multiLevelType w:val="hybridMultilevel"/>
    <w:tmpl w:val="5A7A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D7132"/>
    <w:multiLevelType w:val="hybridMultilevel"/>
    <w:tmpl w:val="AD5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453D7"/>
    <w:multiLevelType w:val="hybridMultilevel"/>
    <w:tmpl w:val="3F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A6E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FF0CD8"/>
    <w:multiLevelType w:val="hybridMultilevel"/>
    <w:tmpl w:val="C9648010"/>
    <w:lvl w:ilvl="0" w:tplc="1CCAE8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6433560"/>
    <w:multiLevelType w:val="hybridMultilevel"/>
    <w:tmpl w:val="4A089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42914"/>
    <w:multiLevelType w:val="hybridMultilevel"/>
    <w:tmpl w:val="E52E9C3A"/>
    <w:lvl w:ilvl="0" w:tplc="DDF8EFA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F1C0465"/>
    <w:multiLevelType w:val="hybridMultilevel"/>
    <w:tmpl w:val="303CBA64"/>
    <w:lvl w:ilvl="0" w:tplc="1A6E521A">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01B3B2A"/>
    <w:multiLevelType w:val="hybridMultilevel"/>
    <w:tmpl w:val="11EA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53685"/>
    <w:multiLevelType w:val="multilevel"/>
    <w:tmpl w:val="6BD079F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6D79B9"/>
    <w:multiLevelType w:val="hybridMultilevel"/>
    <w:tmpl w:val="0BB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C09C5"/>
    <w:multiLevelType w:val="hybridMultilevel"/>
    <w:tmpl w:val="0EBE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B4B59"/>
    <w:multiLevelType w:val="hybridMultilevel"/>
    <w:tmpl w:val="3F96E24C"/>
    <w:lvl w:ilvl="0" w:tplc="F764441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D57B02"/>
    <w:multiLevelType w:val="hybridMultilevel"/>
    <w:tmpl w:val="7FA2D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F196C"/>
    <w:multiLevelType w:val="multilevel"/>
    <w:tmpl w:val="E378F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A677584"/>
    <w:multiLevelType w:val="hybridMultilevel"/>
    <w:tmpl w:val="2DA0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0F5811"/>
    <w:multiLevelType w:val="multilevel"/>
    <w:tmpl w:val="5A0613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3D26CC"/>
    <w:multiLevelType w:val="hybridMultilevel"/>
    <w:tmpl w:val="DC2AC726"/>
    <w:lvl w:ilvl="0" w:tplc="ED9AEA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8566EC2"/>
    <w:multiLevelType w:val="multilevel"/>
    <w:tmpl w:val="5A0613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25E3EA9"/>
    <w:multiLevelType w:val="hybridMultilevel"/>
    <w:tmpl w:val="573C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C7D0C"/>
    <w:multiLevelType w:val="hybridMultilevel"/>
    <w:tmpl w:val="3B86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0"/>
  </w:num>
  <w:num w:numId="4">
    <w:abstractNumId w:val="3"/>
  </w:num>
  <w:num w:numId="5">
    <w:abstractNumId w:val="15"/>
  </w:num>
  <w:num w:numId="6">
    <w:abstractNumId w:val="1"/>
  </w:num>
  <w:num w:numId="7">
    <w:abstractNumId w:val="0"/>
  </w:num>
  <w:num w:numId="8">
    <w:abstractNumId w:val="19"/>
  </w:num>
  <w:num w:numId="9">
    <w:abstractNumId w:val="10"/>
  </w:num>
  <w:num w:numId="10">
    <w:abstractNumId w:val="8"/>
  </w:num>
  <w:num w:numId="11">
    <w:abstractNumId w:val="2"/>
  </w:num>
  <w:num w:numId="12">
    <w:abstractNumId w:val="16"/>
  </w:num>
  <w:num w:numId="13">
    <w:abstractNumId w:val="5"/>
  </w:num>
  <w:num w:numId="14">
    <w:abstractNumId w:val="18"/>
  </w:num>
  <w:num w:numId="15">
    <w:abstractNumId w:val="11"/>
  </w:num>
  <w:num w:numId="16">
    <w:abstractNumId w:val="14"/>
  </w:num>
  <w:num w:numId="17">
    <w:abstractNumId w:val="13"/>
  </w:num>
  <w:num w:numId="18">
    <w:abstractNumId w:val="6"/>
  </w:num>
  <w:num w:numId="19">
    <w:abstractNumId w:val="7"/>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21"/>
    <w:rsid w:val="00002E68"/>
    <w:rsid w:val="000055E6"/>
    <w:rsid w:val="000143EE"/>
    <w:rsid w:val="00016ED4"/>
    <w:rsid w:val="00017C8F"/>
    <w:rsid w:val="000203EE"/>
    <w:rsid w:val="000207C5"/>
    <w:rsid w:val="000244C9"/>
    <w:rsid w:val="00025C53"/>
    <w:rsid w:val="00032A1B"/>
    <w:rsid w:val="00033213"/>
    <w:rsid w:val="000369BE"/>
    <w:rsid w:val="00042549"/>
    <w:rsid w:val="00043F9F"/>
    <w:rsid w:val="00047C03"/>
    <w:rsid w:val="000502A1"/>
    <w:rsid w:val="00054652"/>
    <w:rsid w:val="00063DE0"/>
    <w:rsid w:val="00073B89"/>
    <w:rsid w:val="00075FD5"/>
    <w:rsid w:val="00077F96"/>
    <w:rsid w:val="00083165"/>
    <w:rsid w:val="00085AD1"/>
    <w:rsid w:val="00085CCD"/>
    <w:rsid w:val="000877C8"/>
    <w:rsid w:val="0009010F"/>
    <w:rsid w:val="00091270"/>
    <w:rsid w:val="00093128"/>
    <w:rsid w:val="00097AF0"/>
    <w:rsid w:val="000A2F81"/>
    <w:rsid w:val="000A44EE"/>
    <w:rsid w:val="000A6B1C"/>
    <w:rsid w:val="000A7A6A"/>
    <w:rsid w:val="000B49A8"/>
    <w:rsid w:val="000C37A7"/>
    <w:rsid w:val="000C3827"/>
    <w:rsid w:val="000C64C7"/>
    <w:rsid w:val="000D028F"/>
    <w:rsid w:val="000D355B"/>
    <w:rsid w:val="000D4935"/>
    <w:rsid w:val="000D61F6"/>
    <w:rsid w:val="000E1FCD"/>
    <w:rsid w:val="000E2579"/>
    <w:rsid w:val="000E3AE1"/>
    <w:rsid w:val="000F1908"/>
    <w:rsid w:val="000F1D27"/>
    <w:rsid w:val="000F3A82"/>
    <w:rsid w:val="000F3DDB"/>
    <w:rsid w:val="000F43D8"/>
    <w:rsid w:val="00100DEA"/>
    <w:rsid w:val="0010136C"/>
    <w:rsid w:val="00107205"/>
    <w:rsid w:val="001108E3"/>
    <w:rsid w:val="00113BB5"/>
    <w:rsid w:val="001168AF"/>
    <w:rsid w:val="001176CE"/>
    <w:rsid w:val="00117D3D"/>
    <w:rsid w:val="00120F1B"/>
    <w:rsid w:val="001214A3"/>
    <w:rsid w:val="00125AF9"/>
    <w:rsid w:val="00127937"/>
    <w:rsid w:val="001304B2"/>
    <w:rsid w:val="00133781"/>
    <w:rsid w:val="001352F9"/>
    <w:rsid w:val="00135D13"/>
    <w:rsid w:val="001376F3"/>
    <w:rsid w:val="00141802"/>
    <w:rsid w:val="00142CD4"/>
    <w:rsid w:val="00142E7E"/>
    <w:rsid w:val="00143E23"/>
    <w:rsid w:val="00145B19"/>
    <w:rsid w:val="00145BBE"/>
    <w:rsid w:val="00147ADF"/>
    <w:rsid w:val="00150129"/>
    <w:rsid w:val="00151A7C"/>
    <w:rsid w:val="00151B3E"/>
    <w:rsid w:val="00152456"/>
    <w:rsid w:val="00154E79"/>
    <w:rsid w:val="001555A7"/>
    <w:rsid w:val="00161B04"/>
    <w:rsid w:val="00161E91"/>
    <w:rsid w:val="00162901"/>
    <w:rsid w:val="001678A2"/>
    <w:rsid w:val="00172BED"/>
    <w:rsid w:val="00174C63"/>
    <w:rsid w:val="001764A1"/>
    <w:rsid w:val="00176E4C"/>
    <w:rsid w:val="001827B5"/>
    <w:rsid w:val="00183966"/>
    <w:rsid w:val="0019288A"/>
    <w:rsid w:val="00196461"/>
    <w:rsid w:val="001B6404"/>
    <w:rsid w:val="001C127D"/>
    <w:rsid w:val="001C27E0"/>
    <w:rsid w:val="001C2CCD"/>
    <w:rsid w:val="001D0227"/>
    <w:rsid w:val="001D141A"/>
    <w:rsid w:val="001D2643"/>
    <w:rsid w:val="001D2A2C"/>
    <w:rsid w:val="001D4437"/>
    <w:rsid w:val="001D7845"/>
    <w:rsid w:val="001E550D"/>
    <w:rsid w:val="001E729C"/>
    <w:rsid w:val="001F40D5"/>
    <w:rsid w:val="001F6662"/>
    <w:rsid w:val="001F79B8"/>
    <w:rsid w:val="00200686"/>
    <w:rsid w:val="00205692"/>
    <w:rsid w:val="002056FF"/>
    <w:rsid w:val="00211082"/>
    <w:rsid w:val="00211363"/>
    <w:rsid w:val="00211760"/>
    <w:rsid w:val="00215559"/>
    <w:rsid w:val="002205D6"/>
    <w:rsid w:val="00223618"/>
    <w:rsid w:val="00224F40"/>
    <w:rsid w:val="00225160"/>
    <w:rsid w:val="002274AA"/>
    <w:rsid w:val="002274E9"/>
    <w:rsid w:val="00230A8F"/>
    <w:rsid w:val="00233C42"/>
    <w:rsid w:val="00233D9A"/>
    <w:rsid w:val="00237234"/>
    <w:rsid w:val="00237A94"/>
    <w:rsid w:val="00240121"/>
    <w:rsid w:val="002430DB"/>
    <w:rsid w:val="00243181"/>
    <w:rsid w:val="00244C97"/>
    <w:rsid w:val="002473FA"/>
    <w:rsid w:val="00250E4F"/>
    <w:rsid w:val="00254110"/>
    <w:rsid w:val="00254250"/>
    <w:rsid w:val="00254BF6"/>
    <w:rsid w:val="00256417"/>
    <w:rsid w:val="0025653A"/>
    <w:rsid w:val="00256BFB"/>
    <w:rsid w:val="00262EBA"/>
    <w:rsid w:val="002636F1"/>
    <w:rsid w:val="00265010"/>
    <w:rsid w:val="00265BC4"/>
    <w:rsid w:val="00270D89"/>
    <w:rsid w:val="002728A3"/>
    <w:rsid w:val="00273F8C"/>
    <w:rsid w:val="00276CEE"/>
    <w:rsid w:val="0028008C"/>
    <w:rsid w:val="00284370"/>
    <w:rsid w:val="00287645"/>
    <w:rsid w:val="00287BF5"/>
    <w:rsid w:val="002914AC"/>
    <w:rsid w:val="00292281"/>
    <w:rsid w:val="00293EEB"/>
    <w:rsid w:val="002957EA"/>
    <w:rsid w:val="002A18D2"/>
    <w:rsid w:val="002A2414"/>
    <w:rsid w:val="002A4C3B"/>
    <w:rsid w:val="002B1009"/>
    <w:rsid w:val="002B32B5"/>
    <w:rsid w:val="002B59CE"/>
    <w:rsid w:val="002B601D"/>
    <w:rsid w:val="002C0F09"/>
    <w:rsid w:val="002C184C"/>
    <w:rsid w:val="002C4289"/>
    <w:rsid w:val="002C5DD3"/>
    <w:rsid w:val="002D512D"/>
    <w:rsid w:val="002D58E5"/>
    <w:rsid w:val="002E3FC5"/>
    <w:rsid w:val="002E4194"/>
    <w:rsid w:val="002E5870"/>
    <w:rsid w:val="002E6A98"/>
    <w:rsid w:val="002F131C"/>
    <w:rsid w:val="002F1787"/>
    <w:rsid w:val="002F3CA1"/>
    <w:rsid w:val="002F5933"/>
    <w:rsid w:val="002F6F16"/>
    <w:rsid w:val="002F79D2"/>
    <w:rsid w:val="00305B8C"/>
    <w:rsid w:val="00311DD8"/>
    <w:rsid w:val="0031265E"/>
    <w:rsid w:val="0032211F"/>
    <w:rsid w:val="003259AE"/>
    <w:rsid w:val="00326A90"/>
    <w:rsid w:val="003305FB"/>
    <w:rsid w:val="0033680E"/>
    <w:rsid w:val="00341494"/>
    <w:rsid w:val="0034380D"/>
    <w:rsid w:val="00344055"/>
    <w:rsid w:val="00353D83"/>
    <w:rsid w:val="00361B6B"/>
    <w:rsid w:val="003634DB"/>
    <w:rsid w:val="00364072"/>
    <w:rsid w:val="00366A3B"/>
    <w:rsid w:val="00372B33"/>
    <w:rsid w:val="00374002"/>
    <w:rsid w:val="00380DD0"/>
    <w:rsid w:val="0038484E"/>
    <w:rsid w:val="00386619"/>
    <w:rsid w:val="003874FD"/>
    <w:rsid w:val="00391011"/>
    <w:rsid w:val="003A1E53"/>
    <w:rsid w:val="003A471E"/>
    <w:rsid w:val="003A544F"/>
    <w:rsid w:val="003A560B"/>
    <w:rsid w:val="003A6705"/>
    <w:rsid w:val="003A6BC6"/>
    <w:rsid w:val="003A7EE8"/>
    <w:rsid w:val="003B34E0"/>
    <w:rsid w:val="003B350B"/>
    <w:rsid w:val="003B4018"/>
    <w:rsid w:val="003B5F71"/>
    <w:rsid w:val="003C0C79"/>
    <w:rsid w:val="003C1388"/>
    <w:rsid w:val="003C1DE5"/>
    <w:rsid w:val="003C4FD0"/>
    <w:rsid w:val="003D414D"/>
    <w:rsid w:val="003D491E"/>
    <w:rsid w:val="003D62B1"/>
    <w:rsid w:val="003E7855"/>
    <w:rsid w:val="003F12EF"/>
    <w:rsid w:val="003F2AD8"/>
    <w:rsid w:val="003F3767"/>
    <w:rsid w:val="003F4412"/>
    <w:rsid w:val="003F45EA"/>
    <w:rsid w:val="003F4B20"/>
    <w:rsid w:val="00400CA6"/>
    <w:rsid w:val="0040396A"/>
    <w:rsid w:val="00403CE4"/>
    <w:rsid w:val="00404F47"/>
    <w:rsid w:val="0040646D"/>
    <w:rsid w:val="00413149"/>
    <w:rsid w:val="004154CA"/>
    <w:rsid w:val="00416BE4"/>
    <w:rsid w:val="00416E01"/>
    <w:rsid w:val="0042039E"/>
    <w:rsid w:val="004273B8"/>
    <w:rsid w:val="004278D4"/>
    <w:rsid w:val="0043250C"/>
    <w:rsid w:val="00436EB9"/>
    <w:rsid w:val="004375FC"/>
    <w:rsid w:val="00441E73"/>
    <w:rsid w:val="00442FA2"/>
    <w:rsid w:val="004453DC"/>
    <w:rsid w:val="00445748"/>
    <w:rsid w:val="004477F4"/>
    <w:rsid w:val="0045092F"/>
    <w:rsid w:val="00453006"/>
    <w:rsid w:val="0045518D"/>
    <w:rsid w:val="00460E21"/>
    <w:rsid w:val="0046344D"/>
    <w:rsid w:val="00465409"/>
    <w:rsid w:val="00474A78"/>
    <w:rsid w:val="0047545B"/>
    <w:rsid w:val="004770F9"/>
    <w:rsid w:val="004811A3"/>
    <w:rsid w:val="004827FE"/>
    <w:rsid w:val="00483A99"/>
    <w:rsid w:val="00484A6B"/>
    <w:rsid w:val="0049274D"/>
    <w:rsid w:val="00493A9E"/>
    <w:rsid w:val="00495203"/>
    <w:rsid w:val="00496526"/>
    <w:rsid w:val="004973D7"/>
    <w:rsid w:val="004A650B"/>
    <w:rsid w:val="004B2544"/>
    <w:rsid w:val="004C1FBD"/>
    <w:rsid w:val="004C2CCE"/>
    <w:rsid w:val="004C483A"/>
    <w:rsid w:val="004C5ACA"/>
    <w:rsid w:val="004C5F30"/>
    <w:rsid w:val="004C6063"/>
    <w:rsid w:val="004C7C5D"/>
    <w:rsid w:val="004C7CEA"/>
    <w:rsid w:val="004D27C7"/>
    <w:rsid w:val="004D4363"/>
    <w:rsid w:val="004D4629"/>
    <w:rsid w:val="004E45CC"/>
    <w:rsid w:val="004E640C"/>
    <w:rsid w:val="004E6E28"/>
    <w:rsid w:val="004E7511"/>
    <w:rsid w:val="004E7D09"/>
    <w:rsid w:val="004F2E22"/>
    <w:rsid w:val="0050123D"/>
    <w:rsid w:val="005030D3"/>
    <w:rsid w:val="00507220"/>
    <w:rsid w:val="005130B6"/>
    <w:rsid w:val="005135AC"/>
    <w:rsid w:val="005141EA"/>
    <w:rsid w:val="00515DF1"/>
    <w:rsid w:val="005164BD"/>
    <w:rsid w:val="00517AB3"/>
    <w:rsid w:val="005263BC"/>
    <w:rsid w:val="00530C9B"/>
    <w:rsid w:val="00531F30"/>
    <w:rsid w:val="005357D5"/>
    <w:rsid w:val="005407D1"/>
    <w:rsid w:val="00541A46"/>
    <w:rsid w:val="00541A58"/>
    <w:rsid w:val="0054292F"/>
    <w:rsid w:val="00547D70"/>
    <w:rsid w:val="00551FCC"/>
    <w:rsid w:val="00555D16"/>
    <w:rsid w:val="00560172"/>
    <w:rsid w:val="00563C5F"/>
    <w:rsid w:val="00575A48"/>
    <w:rsid w:val="00576930"/>
    <w:rsid w:val="00577902"/>
    <w:rsid w:val="0058091E"/>
    <w:rsid w:val="005827EF"/>
    <w:rsid w:val="00593654"/>
    <w:rsid w:val="005956CE"/>
    <w:rsid w:val="005A05DE"/>
    <w:rsid w:val="005A17A5"/>
    <w:rsid w:val="005A42A9"/>
    <w:rsid w:val="005A482C"/>
    <w:rsid w:val="005A5602"/>
    <w:rsid w:val="005A6E62"/>
    <w:rsid w:val="005B0088"/>
    <w:rsid w:val="005B1093"/>
    <w:rsid w:val="005B4770"/>
    <w:rsid w:val="005B4F8E"/>
    <w:rsid w:val="005B688E"/>
    <w:rsid w:val="005C091B"/>
    <w:rsid w:val="005C2E66"/>
    <w:rsid w:val="005C55FD"/>
    <w:rsid w:val="005C6004"/>
    <w:rsid w:val="005C6540"/>
    <w:rsid w:val="005D065F"/>
    <w:rsid w:val="005D1D5A"/>
    <w:rsid w:val="005D54C3"/>
    <w:rsid w:val="005D7D22"/>
    <w:rsid w:val="005E76C4"/>
    <w:rsid w:val="005E7C74"/>
    <w:rsid w:val="005F1092"/>
    <w:rsid w:val="005F23D2"/>
    <w:rsid w:val="005F49A6"/>
    <w:rsid w:val="005F4DE1"/>
    <w:rsid w:val="005F535C"/>
    <w:rsid w:val="005F656F"/>
    <w:rsid w:val="006017A5"/>
    <w:rsid w:val="006037F6"/>
    <w:rsid w:val="00605A11"/>
    <w:rsid w:val="00607B9E"/>
    <w:rsid w:val="006111D6"/>
    <w:rsid w:val="0061524F"/>
    <w:rsid w:val="0061583C"/>
    <w:rsid w:val="00620A70"/>
    <w:rsid w:val="00621634"/>
    <w:rsid w:val="006274B2"/>
    <w:rsid w:val="00627AB3"/>
    <w:rsid w:val="00631296"/>
    <w:rsid w:val="0063241B"/>
    <w:rsid w:val="00633576"/>
    <w:rsid w:val="00636E3A"/>
    <w:rsid w:val="00636F7C"/>
    <w:rsid w:val="006378C0"/>
    <w:rsid w:val="00637993"/>
    <w:rsid w:val="00646429"/>
    <w:rsid w:val="00647A66"/>
    <w:rsid w:val="00653722"/>
    <w:rsid w:val="00654F7A"/>
    <w:rsid w:val="00665A94"/>
    <w:rsid w:val="006708C9"/>
    <w:rsid w:val="006715D1"/>
    <w:rsid w:val="00672B19"/>
    <w:rsid w:val="00676CC0"/>
    <w:rsid w:val="00681217"/>
    <w:rsid w:val="006832E3"/>
    <w:rsid w:val="00684ABB"/>
    <w:rsid w:val="00690879"/>
    <w:rsid w:val="0069473B"/>
    <w:rsid w:val="006956B2"/>
    <w:rsid w:val="006973F6"/>
    <w:rsid w:val="00697CC8"/>
    <w:rsid w:val="006A053D"/>
    <w:rsid w:val="006A13C0"/>
    <w:rsid w:val="006A7A52"/>
    <w:rsid w:val="006B35FA"/>
    <w:rsid w:val="006B39A5"/>
    <w:rsid w:val="006B3D9E"/>
    <w:rsid w:val="006B54B5"/>
    <w:rsid w:val="006B620D"/>
    <w:rsid w:val="006B79CE"/>
    <w:rsid w:val="006C1F92"/>
    <w:rsid w:val="006C691C"/>
    <w:rsid w:val="006C7818"/>
    <w:rsid w:val="006D3FD4"/>
    <w:rsid w:val="006D45C2"/>
    <w:rsid w:val="006D5FF2"/>
    <w:rsid w:val="006D783D"/>
    <w:rsid w:val="006E0CC1"/>
    <w:rsid w:val="006E162D"/>
    <w:rsid w:val="006E1F36"/>
    <w:rsid w:val="006E50FF"/>
    <w:rsid w:val="006E5372"/>
    <w:rsid w:val="006F139F"/>
    <w:rsid w:val="006F49CE"/>
    <w:rsid w:val="006F542D"/>
    <w:rsid w:val="006F7D44"/>
    <w:rsid w:val="00700DDC"/>
    <w:rsid w:val="00701A24"/>
    <w:rsid w:val="007049F1"/>
    <w:rsid w:val="007063F7"/>
    <w:rsid w:val="0071107E"/>
    <w:rsid w:val="0071128A"/>
    <w:rsid w:val="00712D80"/>
    <w:rsid w:val="007136EA"/>
    <w:rsid w:val="007141A6"/>
    <w:rsid w:val="00716802"/>
    <w:rsid w:val="007175F1"/>
    <w:rsid w:val="00723432"/>
    <w:rsid w:val="007300B9"/>
    <w:rsid w:val="00730B4C"/>
    <w:rsid w:val="00732A89"/>
    <w:rsid w:val="00737600"/>
    <w:rsid w:val="007455BB"/>
    <w:rsid w:val="00754461"/>
    <w:rsid w:val="00754D7C"/>
    <w:rsid w:val="00756843"/>
    <w:rsid w:val="00756A6E"/>
    <w:rsid w:val="00756DC8"/>
    <w:rsid w:val="00762AD9"/>
    <w:rsid w:val="00767C9D"/>
    <w:rsid w:val="00770017"/>
    <w:rsid w:val="00773AF3"/>
    <w:rsid w:val="00773C92"/>
    <w:rsid w:val="0077417D"/>
    <w:rsid w:val="007764F6"/>
    <w:rsid w:val="00777A40"/>
    <w:rsid w:val="00781910"/>
    <w:rsid w:val="00783962"/>
    <w:rsid w:val="00784195"/>
    <w:rsid w:val="00785FCD"/>
    <w:rsid w:val="007949FF"/>
    <w:rsid w:val="007952AC"/>
    <w:rsid w:val="00795809"/>
    <w:rsid w:val="007A1E87"/>
    <w:rsid w:val="007A533B"/>
    <w:rsid w:val="007A7653"/>
    <w:rsid w:val="007B18DA"/>
    <w:rsid w:val="007B2542"/>
    <w:rsid w:val="007B256B"/>
    <w:rsid w:val="007B568C"/>
    <w:rsid w:val="007B57E8"/>
    <w:rsid w:val="007B5C12"/>
    <w:rsid w:val="007C1F0C"/>
    <w:rsid w:val="007C2E4C"/>
    <w:rsid w:val="007C5635"/>
    <w:rsid w:val="007C684E"/>
    <w:rsid w:val="007C7931"/>
    <w:rsid w:val="007D54E7"/>
    <w:rsid w:val="007D56E1"/>
    <w:rsid w:val="007D61E2"/>
    <w:rsid w:val="007D70C2"/>
    <w:rsid w:val="007D7CCE"/>
    <w:rsid w:val="007E48DB"/>
    <w:rsid w:val="007E575A"/>
    <w:rsid w:val="007E6373"/>
    <w:rsid w:val="007F25DB"/>
    <w:rsid w:val="007F3950"/>
    <w:rsid w:val="007F4384"/>
    <w:rsid w:val="007F4C32"/>
    <w:rsid w:val="007F65CD"/>
    <w:rsid w:val="00803689"/>
    <w:rsid w:val="00803CA9"/>
    <w:rsid w:val="0080679D"/>
    <w:rsid w:val="00812029"/>
    <w:rsid w:val="00812884"/>
    <w:rsid w:val="00812EAB"/>
    <w:rsid w:val="008163CF"/>
    <w:rsid w:val="00816B3E"/>
    <w:rsid w:val="008246CB"/>
    <w:rsid w:val="008251BC"/>
    <w:rsid w:val="00826F6A"/>
    <w:rsid w:val="00832BA2"/>
    <w:rsid w:val="00840A8E"/>
    <w:rsid w:val="00851CEE"/>
    <w:rsid w:val="00854201"/>
    <w:rsid w:val="00854524"/>
    <w:rsid w:val="008558BD"/>
    <w:rsid w:val="008611AB"/>
    <w:rsid w:val="00872D5B"/>
    <w:rsid w:val="0087399E"/>
    <w:rsid w:val="0087477A"/>
    <w:rsid w:val="00880837"/>
    <w:rsid w:val="00890B58"/>
    <w:rsid w:val="00892EA4"/>
    <w:rsid w:val="00896CE4"/>
    <w:rsid w:val="008A7BA4"/>
    <w:rsid w:val="008B66D2"/>
    <w:rsid w:val="008C00D5"/>
    <w:rsid w:val="008C182B"/>
    <w:rsid w:val="008C41F1"/>
    <w:rsid w:val="008C4FAA"/>
    <w:rsid w:val="008C5F3A"/>
    <w:rsid w:val="008C6B29"/>
    <w:rsid w:val="008D13D0"/>
    <w:rsid w:val="008D1842"/>
    <w:rsid w:val="008D3AE8"/>
    <w:rsid w:val="008D7D54"/>
    <w:rsid w:val="008E3BF8"/>
    <w:rsid w:val="008F2A28"/>
    <w:rsid w:val="009036F5"/>
    <w:rsid w:val="00906244"/>
    <w:rsid w:val="00906F88"/>
    <w:rsid w:val="00912A8B"/>
    <w:rsid w:val="009176BD"/>
    <w:rsid w:val="00921CE2"/>
    <w:rsid w:val="009223F0"/>
    <w:rsid w:val="00924B75"/>
    <w:rsid w:val="0092737E"/>
    <w:rsid w:val="00934480"/>
    <w:rsid w:val="00940073"/>
    <w:rsid w:val="009416D0"/>
    <w:rsid w:val="00942552"/>
    <w:rsid w:val="00944285"/>
    <w:rsid w:val="00947209"/>
    <w:rsid w:val="009500C5"/>
    <w:rsid w:val="0095368B"/>
    <w:rsid w:val="009626C1"/>
    <w:rsid w:val="00966860"/>
    <w:rsid w:val="00972429"/>
    <w:rsid w:val="00974238"/>
    <w:rsid w:val="009802D0"/>
    <w:rsid w:val="00980A7D"/>
    <w:rsid w:val="00982137"/>
    <w:rsid w:val="00982461"/>
    <w:rsid w:val="00990190"/>
    <w:rsid w:val="00991A7D"/>
    <w:rsid w:val="00992056"/>
    <w:rsid w:val="009931B9"/>
    <w:rsid w:val="009947AD"/>
    <w:rsid w:val="009953FE"/>
    <w:rsid w:val="009A54EC"/>
    <w:rsid w:val="009A6E56"/>
    <w:rsid w:val="009A6F69"/>
    <w:rsid w:val="009B04B8"/>
    <w:rsid w:val="009B11EF"/>
    <w:rsid w:val="009B5D3F"/>
    <w:rsid w:val="009B7A44"/>
    <w:rsid w:val="009C2024"/>
    <w:rsid w:val="009C6C95"/>
    <w:rsid w:val="009D16EB"/>
    <w:rsid w:val="009D20B1"/>
    <w:rsid w:val="009E2A2B"/>
    <w:rsid w:val="009E3AEB"/>
    <w:rsid w:val="009E495A"/>
    <w:rsid w:val="009E4D4E"/>
    <w:rsid w:val="009F1C1C"/>
    <w:rsid w:val="00A0072B"/>
    <w:rsid w:val="00A03C04"/>
    <w:rsid w:val="00A04CE9"/>
    <w:rsid w:val="00A06806"/>
    <w:rsid w:val="00A06F74"/>
    <w:rsid w:val="00A133A3"/>
    <w:rsid w:val="00A164A6"/>
    <w:rsid w:val="00A16A23"/>
    <w:rsid w:val="00A17089"/>
    <w:rsid w:val="00A177BA"/>
    <w:rsid w:val="00A17F39"/>
    <w:rsid w:val="00A27BE3"/>
    <w:rsid w:val="00A33128"/>
    <w:rsid w:val="00A3365D"/>
    <w:rsid w:val="00A348A8"/>
    <w:rsid w:val="00A35933"/>
    <w:rsid w:val="00A42D11"/>
    <w:rsid w:val="00A43072"/>
    <w:rsid w:val="00A46AFA"/>
    <w:rsid w:val="00A51763"/>
    <w:rsid w:val="00A51BE9"/>
    <w:rsid w:val="00A536E5"/>
    <w:rsid w:val="00A53F9F"/>
    <w:rsid w:val="00A5407C"/>
    <w:rsid w:val="00A551F6"/>
    <w:rsid w:val="00A5678C"/>
    <w:rsid w:val="00A600CD"/>
    <w:rsid w:val="00A60FF2"/>
    <w:rsid w:val="00A62774"/>
    <w:rsid w:val="00A652A0"/>
    <w:rsid w:val="00A745C6"/>
    <w:rsid w:val="00A7523F"/>
    <w:rsid w:val="00A75A0D"/>
    <w:rsid w:val="00A803EE"/>
    <w:rsid w:val="00A804F4"/>
    <w:rsid w:val="00A80E6E"/>
    <w:rsid w:val="00A8341B"/>
    <w:rsid w:val="00A83691"/>
    <w:rsid w:val="00A922AE"/>
    <w:rsid w:val="00A928EC"/>
    <w:rsid w:val="00A94DA2"/>
    <w:rsid w:val="00A95F55"/>
    <w:rsid w:val="00AA238E"/>
    <w:rsid w:val="00AA61D9"/>
    <w:rsid w:val="00AA7412"/>
    <w:rsid w:val="00AA7820"/>
    <w:rsid w:val="00AB326A"/>
    <w:rsid w:val="00AB55C7"/>
    <w:rsid w:val="00AB66FF"/>
    <w:rsid w:val="00AB7B32"/>
    <w:rsid w:val="00AC1D32"/>
    <w:rsid w:val="00AC1FBC"/>
    <w:rsid w:val="00AC3D6F"/>
    <w:rsid w:val="00AC54ED"/>
    <w:rsid w:val="00AC6ABB"/>
    <w:rsid w:val="00AD1FFB"/>
    <w:rsid w:val="00AD4326"/>
    <w:rsid w:val="00AD49C0"/>
    <w:rsid w:val="00AD6DDD"/>
    <w:rsid w:val="00AE347D"/>
    <w:rsid w:val="00AE5822"/>
    <w:rsid w:val="00AE64FF"/>
    <w:rsid w:val="00AE77AB"/>
    <w:rsid w:val="00AF2003"/>
    <w:rsid w:val="00AF2583"/>
    <w:rsid w:val="00AF43C1"/>
    <w:rsid w:val="00AF547A"/>
    <w:rsid w:val="00B029B5"/>
    <w:rsid w:val="00B03C50"/>
    <w:rsid w:val="00B13023"/>
    <w:rsid w:val="00B1347E"/>
    <w:rsid w:val="00B1383E"/>
    <w:rsid w:val="00B2130B"/>
    <w:rsid w:val="00B22C43"/>
    <w:rsid w:val="00B2582E"/>
    <w:rsid w:val="00B314AD"/>
    <w:rsid w:val="00B34480"/>
    <w:rsid w:val="00B41C12"/>
    <w:rsid w:val="00B426F6"/>
    <w:rsid w:val="00B51876"/>
    <w:rsid w:val="00B626B4"/>
    <w:rsid w:val="00B6477E"/>
    <w:rsid w:val="00B64AC5"/>
    <w:rsid w:val="00B6689C"/>
    <w:rsid w:val="00B70EB6"/>
    <w:rsid w:val="00B801BF"/>
    <w:rsid w:val="00B83ED9"/>
    <w:rsid w:val="00B85AEE"/>
    <w:rsid w:val="00B86695"/>
    <w:rsid w:val="00B86D91"/>
    <w:rsid w:val="00BA0643"/>
    <w:rsid w:val="00BA5527"/>
    <w:rsid w:val="00BB0AB6"/>
    <w:rsid w:val="00BB4F59"/>
    <w:rsid w:val="00BB65B5"/>
    <w:rsid w:val="00BB6ADC"/>
    <w:rsid w:val="00BB73CB"/>
    <w:rsid w:val="00BC1B45"/>
    <w:rsid w:val="00BC7233"/>
    <w:rsid w:val="00BD0F2F"/>
    <w:rsid w:val="00BD3407"/>
    <w:rsid w:val="00BD48C5"/>
    <w:rsid w:val="00BD67CA"/>
    <w:rsid w:val="00BE06E8"/>
    <w:rsid w:val="00BE112E"/>
    <w:rsid w:val="00BE18C5"/>
    <w:rsid w:val="00BE1D28"/>
    <w:rsid w:val="00BE3397"/>
    <w:rsid w:val="00BE4996"/>
    <w:rsid w:val="00BE5250"/>
    <w:rsid w:val="00BE6B78"/>
    <w:rsid w:val="00BF1181"/>
    <w:rsid w:val="00BF1777"/>
    <w:rsid w:val="00BF27AD"/>
    <w:rsid w:val="00C01CAD"/>
    <w:rsid w:val="00C01EBA"/>
    <w:rsid w:val="00C0474B"/>
    <w:rsid w:val="00C07408"/>
    <w:rsid w:val="00C07989"/>
    <w:rsid w:val="00C139A6"/>
    <w:rsid w:val="00C15114"/>
    <w:rsid w:val="00C158FB"/>
    <w:rsid w:val="00C229A3"/>
    <w:rsid w:val="00C24315"/>
    <w:rsid w:val="00C25164"/>
    <w:rsid w:val="00C26748"/>
    <w:rsid w:val="00C30FCA"/>
    <w:rsid w:val="00C362C8"/>
    <w:rsid w:val="00C442B4"/>
    <w:rsid w:val="00C53292"/>
    <w:rsid w:val="00C535E6"/>
    <w:rsid w:val="00C57001"/>
    <w:rsid w:val="00C57300"/>
    <w:rsid w:val="00C64C4B"/>
    <w:rsid w:val="00C70920"/>
    <w:rsid w:val="00C73F72"/>
    <w:rsid w:val="00C778E7"/>
    <w:rsid w:val="00C77B91"/>
    <w:rsid w:val="00C83F31"/>
    <w:rsid w:val="00C86AE8"/>
    <w:rsid w:val="00C86DAC"/>
    <w:rsid w:val="00C87EFE"/>
    <w:rsid w:val="00C9054A"/>
    <w:rsid w:val="00C93B79"/>
    <w:rsid w:val="00C97C12"/>
    <w:rsid w:val="00CA171F"/>
    <w:rsid w:val="00CA5971"/>
    <w:rsid w:val="00CB4DD9"/>
    <w:rsid w:val="00CB6F38"/>
    <w:rsid w:val="00CC02DA"/>
    <w:rsid w:val="00CC52D6"/>
    <w:rsid w:val="00CC59B3"/>
    <w:rsid w:val="00CC5A4C"/>
    <w:rsid w:val="00CC61BE"/>
    <w:rsid w:val="00CD39ED"/>
    <w:rsid w:val="00CD4688"/>
    <w:rsid w:val="00CD5062"/>
    <w:rsid w:val="00CD61ED"/>
    <w:rsid w:val="00CD7B38"/>
    <w:rsid w:val="00CF5642"/>
    <w:rsid w:val="00CF6C6C"/>
    <w:rsid w:val="00D05D7B"/>
    <w:rsid w:val="00D125AC"/>
    <w:rsid w:val="00D143E7"/>
    <w:rsid w:val="00D14760"/>
    <w:rsid w:val="00D15C07"/>
    <w:rsid w:val="00D16520"/>
    <w:rsid w:val="00D21579"/>
    <w:rsid w:val="00D263DD"/>
    <w:rsid w:val="00D30E97"/>
    <w:rsid w:val="00D32B75"/>
    <w:rsid w:val="00D371AF"/>
    <w:rsid w:val="00D415F5"/>
    <w:rsid w:val="00D46457"/>
    <w:rsid w:val="00D47038"/>
    <w:rsid w:val="00D47BF0"/>
    <w:rsid w:val="00D52C56"/>
    <w:rsid w:val="00D54BBF"/>
    <w:rsid w:val="00D553A2"/>
    <w:rsid w:val="00D561FC"/>
    <w:rsid w:val="00D566D9"/>
    <w:rsid w:val="00D638AF"/>
    <w:rsid w:val="00D64745"/>
    <w:rsid w:val="00D66725"/>
    <w:rsid w:val="00D674B2"/>
    <w:rsid w:val="00D67EE8"/>
    <w:rsid w:val="00D73EE0"/>
    <w:rsid w:val="00D77A2C"/>
    <w:rsid w:val="00D80021"/>
    <w:rsid w:val="00D815B7"/>
    <w:rsid w:val="00D83AC0"/>
    <w:rsid w:val="00D84B58"/>
    <w:rsid w:val="00D90AC6"/>
    <w:rsid w:val="00D930E7"/>
    <w:rsid w:val="00D944A2"/>
    <w:rsid w:val="00D948F7"/>
    <w:rsid w:val="00DA50F0"/>
    <w:rsid w:val="00DA6FB5"/>
    <w:rsid w:val="00DB2F10"/>
    <w:rsid w:val="00DB55DC"/>
    <w:rsid w:val="00DB59CC"/>
    <w:rsid w:val="00DB79B6"/>
    <w:rsid w:val="00DC2347"/>
    <w:rsid w:val="00DC4750"/>
    <w:rsid w:val="00DC637F"/>
    <w:rsid w:val="00DC7414"/>
    <w:rsid w:val="00DD0072"/>
    <w:rsid w:val="00DD43ED"/>
    <w:rsid w:val="00DE272E"/>
    <w:rsid w:val="00DE6CAB"/>
    <w:rsid w:val="00DE7681"/>
    <w:rsid w:val="00DF1E7A"/>
    <w:rsid w:val="00E0140E"/>
    <w:rsid w:val="00E01B82"/>
    <w:rsid w:val="00E054D8"/>
    <w:rsid w:val="00E058EE"/>
    <w:rsid w:val="00E06277"/>
    <w:rsid w:val="00E1132D"/>
    <w:rsid w:val="00E14EB6"/>
    <w:rsid w:val="00E15FC6"/>
    <w:rsid w:val="00E16671"/>
    <w:rsid w:val="00E16B4D"/>
    <w:rsid w:val="00E217BE"/>
    <w:rsid w:val="00E2252B"/>
    <w:rsid w:val="00E26A94"/>
    <w:rsid w:val="00E317BB"/>
    <w:rsid w:val="00E36CCD"/>
    <w:rsid w:val="00E46F2F"/>
    <w:rsid w:val="00E50069"/>
    <w:rsid w:val="00E505EF"/>
    <w:rsid w:val="00E51585"/>
    <w:rsid w:val="00E536D1"/>
    <w:rsid w:val="00E60114"/>
    <w:rsid w:val="00E6111B"/>
    <w:rsid w:val="00E61FB4"/>
    <w:rsid w:val="00E67B60"/>
    <w:rsid w:val="00E717DE"/>
    <w:rsid w:val="00E71F39"/>
    <w:rsid w:val="00E72274"/>
    <w:rsid w:val="00E8002E"/>
    <w:rsid w:val="00E807CC"/>
    <w:rsid w:val="00E8685A"/>
    <w:rsid w:val="00E90524"/>
    <w:rsid w:val="00E9100C"/>
    <w:rsid w:val="00E95E0C"/>
    <w:rsid w:val="00E95F2E"/>
    <w:rsid w:val="00E979DF"/>
    <w:rsid w:val="00EA0127"/>
    <w:rsid w:val="00EA045A"/>
    <w:rsid w:val="00EA47D5"/>
    <w:rsid w:val="00EA4E5A"/>
    <w:rsid w:val="00EA5606"/>
    <w:rsid w:val="00EA693A"/>
    <w:rsid w:val="00EA6FFB"/>
    <w:rsid w:val="00EA7914"/>
    <w:rsid w:val="00EB0679"/>
    <w:rsid w:val="00EB4E6E"/>
    <w:rsid w:val="00EB5200"/>
    <w:rsid w:val="00EB5F06"/>
    <w:rsid w:val="00EB69B1"/>
    <w:rsid w:val="00EC0ABC"/>
    <w:rsid w:val="00EC4D26"/>
    <w:rsid w:val="00EC565E"/>
    <w:rsid w:val="00ED5362"/>
    <w:rsid w:val="00ED7043"/>
    <w:rsid w:val="00ED70F8"/>
    <w:rsid w:val="00EE0EE0"/>
    <w:rsid w:val="00EE2001"/>
    <w:rsid w:val="00EE2734"/>
    <w:rsid w:val="00EE36D1"/>
    <w:rsid w:val="00EE4B37"/>
    <w:rsid w:val="00EE6AFB"/>
    <w:rsid w:val="00EF0EE7"/>
    <w:rsid w:val="00EF72F3"/>
    <w:rsid w:val="00EF73DA"/>
    <w:rsid w:val="00F016DD"/>
    <w:rsid w:val="00F01EFF"/>
    <w:rsid w:val="00F05949"/>
    <w:rsid w:val="00F070E9"/>
    <w:rsid w:val="00F071B3"/>
    <w:rsid w:val="00F106E0"/>
    <w:rsid w:val="00F11A19"/>
    <w:rsid w:val="00F167FD"/>
    <w:rsid w:val="00F201A8"/>
    <w:rsid w:val="00F2295A"/>
    <w:rsid w:val="00F359D4"/>
    <w:rsid w:val="00F36738"/>
    <w:rsid w:val="00F36D6A"/>
    <w:rsid w:val="00F36FAD"/>
    <w:rsid w:val="00F47605"/>
    <w:rsid w:val="00F51587"/>
    <w:rsid w:val="00F53D1D"/>
    <w:rsid w:val="00F54ACB"/>
    <w:rsid w:val="00F56470"/>
    <w:rsid w:val="00F56EDC"/>
    <w:rsid w:val="00F57735"/>
    <w:rsid w:val="00F60A21"/>
    <w:rsid w:val="00F64452"/>
    <w:rsid w:val="00F672F6"/>
    <w:rsid w:val="00F67DB5"/>
    <w:rsid w:val="00F70B09"/>
    <w:rsid w:val="00F867FE"/>
    <w:rsid w:val="00F87894"/>
    <w:rsid w:val="00F914D5"/>
    <w:rsid w:val="00F93696"/>
    <w:rsid w:val="00FA4982"/>
    <w:rsid w:val="00FB0DE7"/>
    <w:rsid w:val="00FB26B9"/>
    <w:rsid w:val="00FB457A"/>
    <w:rsid w:val="00FB5193"/>
    <w:rsid w:val="00FB6B5B"/>
    <w:rsid w:val="00FB6D1A"/>
    <w:rsid w:val="00FC1584"/>
    <w:rsid w:val="00FC6DA1"/>
    <w:rsid w:val="00FD314A"/>
    <w:rsid w:val="00FE649E"/>
    <w:rsid w:val="00FE7123"/>
    <w:rsid w:val="00FF087E"/>
    <w:rsid w:val="00FF1A20"/>
    <w:rsid w:val="00FF2451"/>
    <w:rsid w:val="00FF4C6C"/>
    <w:rsid w:val="00FF4F5A"/>
    <w:rsid w:val="00FF5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E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F0C"/>
  </w:style>
  <w:style w:type="paragraph" w:styleId="Footer">
    <w:name w:val="footer"/>
    <w:basedOn w:val="Normal"/>
    <w:link w:val="FooterChar"/>
    <w:uiPriority w:val="99"/>
    <w:unhideWhenUsed/>
    <w:rsid w:val="007C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F0C"/>
  </w:style>
  <w:style w:type="paragraph" w:styleId="ListParagraph">
    <w:name w:val="List Paragraph"/>
    <w:basedOn w:val="Normal"/>
    <w:uiPriority w:val="34"/>
    <w:qFormat/>
    <w:rsid w:val="005030D3"/>
    <w:pPr>
      <w:ind w:left="720"/>
      <w:contextualSpacing/>
    </w:pPr>
  </w:style>
  <w:style w:type="character" w:styleId="Hyperlink">
    <w:name w:val="Hyperlink"/>
    <w:basedOn w:val="DefaultParagraphFont"/>
    <w:uiPriority w:val="99"/>
    <w:unhideWhenUsed/>
    <w:rsid w:val="005030D3"/>
    <w:rPr>
      <w:color w:val="0000FF" w:themeColor="hyperlink"/>
      <w:u w:val="single"/>
    </w:rPr>
  </w:style>
  <w:style w:type="paragraph" w:styleId="BalloonText">
    <w:name w:val="Balloon Text"/>
    <w:basedOn w:val="Normal"/>
    <w:link w:val="BalloonTextChar"/>
    <w:uiPriority w:val="99"/>
    <w:semiHidden/>
    <w:unhideWhenUsed/>
    <w:rsid w:val="0025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FB"/>
    <w:rPr>
      <w:rFonts w:ascii="Tahoma" w:hAnsi="Tahoma" w:cs="Tahoma"/>
      <w:sz w:val="16"/>
      <w:szCs w:val="16"/>
    </w:rPr>
  </w:style>
  <w:style w:type="table" w:styleId="TableGrid">
    <w:name w:val="Table Grid"/>
    <w:basedOn w:val="TableNormal"/>
    <w:uiPriority w:val="59"/>
    <w:rsid w:val="0025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3F9F"/>
  </w:style>
  <w:style w:type="paragraph" w:styleId="BodyTextIndent">
    <w:name w:val="Body Text Indent"/>
    <w:basedOn w:val="Normal"/>
    <w:link w:val="BodyTextIndentChar"/>
    <w:unhideWhenUsed/>
    <w:rsid w:val="00D125AC"/>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125AC"/>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125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125AC"/>
    <w:rPr>
      <w:rFonts w:ascii="Consolas" w:hAnsi="Consolas" w:cs="Consolas"/>
      <w:sz w:val="21"/>
      <w:szCs w:val="21"/>
    </w:rPr>
  </w:style>
  <w:style w:type="character" w:styleId="CommentReference">
    <w:name w:val="annotation reference"/>
    <w:basedOn w:val="DefaultParagraphFont"/>
    <w:uiPriority w:val="99"/>
    <w:semiHidden/>
    <w:unhideWhenUsed/>
    <w:rsid w:val="004F2E22"/>
    <w:rPr>
      <w:sz w:val="16"/>
      <w:szCs w:val="16"/>
    </w:rPr>
  </w:style>
  <w:style w:type="paragraph" w:styleId="CommentText">
    <w:name w:val="annotation text"/>
    <w:basedOn w:val="Normal"/>
    <w:link w:val="CommentTextChar"/>
    <w:uiPriority w:val="99"/>
    <w:unhideWhenUsed/>
    <w:rsid w:val="004F2E22"/>
    <w:pPr>
      <w:spacing w:line="240" w:lineRule="auto"/>
    </w:pPr>
    <w:rPr>
      <w:sz w:val="20"/>
      <w:szCs w:val="20"/>
    </w:rPr>
  </w:style>
  <w:style w:type="character" w:customStyle="1" w:styleId="CommentTextChar">
    <w:name w:val="Comment Text Char"/>
    <w:basedOn w:val="DefaultParagraphFont"/>
    <w:link w:val="CommentText"/>
    <w:uiPriority w:val="99"/>
    <w:rsid w:val="004F2E22"/>
    <w:rPr>
      <w:sz w:val="20"/>
      <w:szCs w:val="20"/>
    </w:rPr>
  </w:style>
  <w:style w:type="paragraph" w:styleId="CommentSubject">
    <w:name w:val="annotation subject"/>
    <w:basedOn w:val="CommentText"/>
    <w:next w:val="CommentText"/>
    <w:link w:val="CommentSubjectChar"/>
    <w:uiPriority w:val="99"/>
    <w:semiHidden/>
    <w:unhideWhenUsed/>
    <w:rsid w:val="004F2E22"/>
    <w:rPr>
      <w:b/>
      <w:bCs/>
    </w:rPr>
  </w:style>
  <w:style w:type="character" w:customStyle="1" w:styleId="CommentSubjectChar">
    <w:name w:val="Comment Subject Char"/>
    <w:basedOn w:val="CommentTextChar"/>
    <w:link w:val="CommentSubject"/>
    <w:uiPriority w:val="99"/>
    <w:semiHidden/>
    <w:rsid w:val="004F2E22"/>
    <w:rPr>
      <w:b/>
      <w:bCs/>
      <w:sz w:val="20"/>
      <w:szCs w:val="20"/>
    </w:rPr>
  </w:style>
  <w:style w:type="paragraph" w:styleId="Caption">
    <w:name w:val="caption"/>
    <w:basedOn w:val="Normal"/>
    <w:next w:val="Normal"/>
    <w:uiPriority w:val="35"/>
    <w:unhideWhenUsed/>
    <w:qFormat/>
    <w:rsid w:val="00B1383E"/>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0E1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FCD"/>
    <w:rPr>
      <w:sz w:val="20"/>
      <w:szCs w:val="20"/>
    </w:rPr>
  </w:style>
  <w:style w:type="character" w:styleId="FootnoteReference">
    <w:name w:val="footnote reference"/>
    <w:basedOn w:val="DefaultParagraphFont"/>
    <w:uiPriority w:val="99"/>
    <w:semiHidden/>
    <w:unhideWhenUsed/>
    <w:rsid w:val="000E1FCD"/>
    <w:rPr>
      <w:vertAlign w:val="superscript"/>
    </w:rPr>
  </w:style>
  <w:style w:type="paragraph" w:styleId="Revision">
    <w:name w:val="Revision"/>
    <w:hidden/>
    <w:uiPriority w:val="99"/>
    <w:semiHidden/>
    <w:rsid w:val="00A94DA2"/>
    <w:pPr>
      <w:spacing w:after="0" w:line="240" w:lineRule="auto"/>
    </w:pPr>
  </w:style>
  <w:style w:type="paragraph" w:styleId="HTMLPreformatted">
    <w:name w:val="HTML Preformatted"/>
    <w:basedOn w:val="Normal"/>
    <w:link w:val="HTMLPreformattedChar"/>
    <w:uiPriority w:val="99"/>
    <w:unhideWhenUsed/>
    <w:rsid w:val="002F1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131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E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F0C"/>
  </w:style>
  <w:style w:type="paragraph" w:styleId="Footer">
    <w:name w:val="footer"/>
    <w:basedOn w:val="Normal"/>
    <w:link w:val="FooterChar"/>
    <w:uiPriority w:val="99"/>
    <w:unhideWhenUsed/>
    <w:rsid w:val="007C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F0C"/>
  </w:style>
  <w:style w:type="paragraph" w:styleId="ListParagraph">
    <w:name w:val="List Paragraph"/>
    <w:basedOn w:val="Normal"/>
    <w:uiPriority w:val="34"/>
    <w:qFormat/>
    <w:rsid w:val="005030D3"/>
    <w:pPr>
      <w:ind w:left="720"/>
      <w:contextualSpacing/>
    </w:pPr>
  </w:style>
  <w:style w:type="character" w:styleId="Hyperlink">
    <w:name w:val="Hyperlink"/>
    <w:basedOn w:val="DefaultParagraphFont"/>
    <w:uiPriority w:val="99"/>
    <w:unhideWhenUsed/>
    <w:rsid w:val="005030D3"/>
    <w:rPr>
      <w:color w:val="0000FF" w:themeColor="hyperlink"/>
      <w:u w:val="single"/>
    </w:rPr>
  </w:style>
  <w:style w:type="paragraph" w:styleId="BalloonText">
    <w:name w:val="Balloon Text"/>
    <w:basedOn w:val="Normal"/>
    <w:link w:val="BalloonTextChar"/>
    <w:uiPriority w:val="99"/>
    <w:semiHidden/>
    <w:unhideWhenUsed/>
    <w:rsid w:val="0025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FB"/>
    <w:rPr>
      <w:rFonts w:ascii="Tahoma" w:hAnsi="Tahoma" w:cs="Tahoma"/>
      <w:sz w:val="16"/>
      <w:szCs w:val="16"/>
    </w:rPr>
  </w:style>
  <w:style w:type="table" w:styleId="TableGrid">
    <w:name w:val="Table Grid"/>
    <w:basedOn w:val="TableNormal"/>
    <w:uiPriority w:val="59"/>
    <w:rsid w:val="0025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3F9F"/>
  </w:style>
  <w:style w:type="paragraph" w:styleId="BodyTextIndent">
    <w:name w:val="Body Text Indent"/>
    <w:basedOn w:val="Normal"/>
    <w:link w:val="BodyTextIndentChar"/>
    <w:unhideWhenUsed/>
    <w:rsid w:val="00D125AC"/>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125AC"/>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125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125AC"/>
    <w:rPr>
      <w:rFonts w:ascii="Consolas" w:hAnsi="Consolas" w:cs="Consolas"/>
      <w:sz w:val="21"/>
      <w:szCs w:val="21"/>
    </w:rPr>
  </w:style>
  <w:style w:type="character" w:styleId="CommentReference">
    <w:name w:val="annotation reference"/>
    <w:basedOn w:val="DefaultParagraphFont"/>
    <w:uiPriority w:val="99"/>
    <w:semiHidden/>
    <w:unhideWhenUsed/>
    <w:rsid w:val="004F2E22"/>
    <w:rPr>
      <w:sz w:val="16"/>
      <w:szCs w:val="16"/>
    </w:rPr>
  </w:style>
  <w:style w:type="paragraph" w:styleId="CommentText">
    <w:name w:val="annotation text"/>
    <w:basedOn w:val="Normal"/>
    <w:link w:val="CommentTextChar"/>
    <w:uiPriority w:val="99"/>
    <w:unhideWhenUsed/>
    <w:rsid w:val="004F2E22"/>
    <w:pPr>
      <w:spacing w:line="240" w:lineRule="auto"/>
    </w:pPr>
    <w:rPr>
      <w:sz w:val="20"/>
      <w:szCs w:val="20"/>
    </w:rPr>
  </w:style>
  <w:style w:type="character" w:customStyle="1" w:styleId="CommentTextChar">
    <w:name w:val="Comment Text Char"/>
    <w:basedOn w:val="DefaultParagraphFont"/>
    <w:link w:val="CommentText"/>
    <w:uiPriority w:val="99"/>
    <w:rsid w:val="004F2E22"/>
    <w:rPr>
      <w:sz w:val="20"/>
      <w:szCs w:val="20"/>
    </w:rPr>
  </w:style>
  <w:style w:type="paragraph" w:styleId="CommentSubject">
    <w:name w:val="annotation subject"/>
    <w:basedOn w:val="CommentText"/>
    <w:next w:val="CommentText"/>
    <w:link w:val="CommentSubjectChar"/>
    <w:uiPriority w:val="99"/>
    <w:semiHidden/>
    <w:unhideWhenUsed/>
    <w:rsid w:val="004F2E22"/>
    <w:rPr>
      <w:b/>
      <w:bCs/>
    </w:rPr>
  </w:style>
  <w:style w:type="character" w:customStyle="1" w:styleId="CommentSubjectChar">
    <w:name w:val="Comment Subject Char"/>
    <w:basedOn w:val="CommentTextChar"/>
    <w:link w:val="CommentSubject"/>
    <w:uiPriority w:val="99"/>
    <w:semiHidden/>
    <w:rsid w:val="004F2E22"/>
    <w:rPr>
      <w:b/>
      <w:bCs/>
      <w:sz w:val="20"/>
      <w:szCs w:val="20"/>
    </w:rPr>
  </w:style>
  <w:style w:type="paragraph" w:styleId="Caption">
    <w:name w:val="caption"/>
    <w:basedOn w:val="Normal"/>
    <w:next w:val="Normal"/>
    <w:uiPriority w:val="35"/>
    <w:unhideWhenUsed/>
    <w:qFormat/>
    <w:rsid w:val="00B1383E"/>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0E1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FCD"/>
    <w:rPr>
      <w:sz w:val="20"/>
      <w:szCs w:val="20"/>
    </w:rPr>
  </w:style>
  <w:style w:type="character" w:styleId="FootnoteReference">
    <w:name w:val="footnote reference"/>
    <w:basedOn w:val="DefaultParagraphFont"/>
    <w:uiPriority w:val="99"/>
    <w:semiHidden/>
    <w:unhideWhenUsed/>
    <w:rsid w:val="000E1FCD"/>
    <w:rPr>
      <w:vertAlign w:val="superscript"/>
    </w:rPr>
  </w:style>
  <w:style w:type="paragraph" w:styleId="Revision">
    <w:name w:val="Revision"/>
    <w:hidden/>
    <w:uiPriority w:val="99"/>
    <w:semiHidden/>
    <w:rsid w:val="00A94DA2"/>
    <w:pPr>
      <w:spacing w:after="0" w:line="240" w:lineRule="auto"/>
    </w:pPr>
  </w:style>
  <w:style w:type="paragraph" w:styleId="HTMLPreformatted">
    <w:name w:val="HTML Preformatted"/>
    <w:basedOn w:val="Normal"/>
    <w:link w:val="HTMLPreformattedChar"/>
    <w:uiPriority w:val="99"/>
    <w:unhideWhenUsed/>
    <w:rsid w:val="002F1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13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9081">
      <w:bodyDiv w:val="1"/>
      <w:marLeft w:val="0"/>
      <w:marRight w:val="0"/>
      <w:marTop w:val="0"/>
      <w:marBottom w:val="0"/>
      <w:divBdr>
        <w:top w:val="none" w:sz="0" w:space="0" w:color="auto"/>
        <w:left w:val="none" w:sz="0" w:space="0" w:color="auto"/>
        <w:bottom w:val="none" w:sz="0" w:space="0" w:color="auto"/>
        <w:right w:val="none" w:sz="0" w:space="0" w:color="auto"/>
      </w:divBdr>
    </w:div>
    <w:div w:id="382338887">
      <w:bodyDiv w:val="1"/>
      <w:marLeft w:val="0"/>
      <w:marRight w:val="0"/>
      <w:marTop w:val="0"/>
      <w:marBottom w:val="0"/>
      <w:divBdr>
        <w:top w:val="none" w:sz="0" w:space="0" w:color="auto"/>
        <w:left w:val="none" w:sz="0" w:space="0" w:color="auto"/>
        <w:bottom w:val="none" w:sz="0" w:space="0" w:color="auto"/>
        <w:right w:val="none" w:sz="0" w:space="0" w:color="auto"/>
      </w:divBdr>
    </w:div>
    <w:div w:id="825785762">
      <w:bodyDiv w:val="1"/>
      <w:marLeft w:val="0"/>
      <w:marRight w:val="0"/>
      <w:marTop w:val="0"/>
      <w:marBottom w:val="0"/>
      <w:divBdr>
        <w:top w:val="none" w:sz="0" w:space="0" w:color="auto"/>
        <w:left w:val="none" w:sz="0" w:space="0" w:color="auto"/>
        <w:bottom w:val="none" w:sz="0" w:space="0" w:color="auto"/>
        <w:right w:val="none" w:sz="0" w:space="0" w:color="auto"/>
      </w:divBdr>
    </w:div>
    <w:div w:id="1127972336">
      <w:bodyDiv w:val="1"/>
      <w:marLeft w:val="0"/>
      <w:marRight w:val="0"/>
      <w:marTop w:val="0"/>
      <w:marBottom w:val="0"/>
      <w:divBdr>
        <w:top w:val="none" w:sz="0" w:space="0" w:color="auto"/>
        <w:left w:val="none" w:sz="0" w:space="0" w:color="auto"/>
        <w:bottom w:val="none" w:sz="0" w:space="0" w:color="auto"/>
        <w:right w:val="none" w:sz="0" w:space="0" w:color="auto"/>
      </w:divBdr>
    </w:div>
    <w:div w:id="1277328872">
      <w:bodyDiv w:val="1"/>
      <w:marLeft w:val="0"/>
      <w:marRight w:val="0"/>
      <w:marTop w:val="0"/>
      <w:marBottom w:val="0"/>
      <w:divBdr>
        <w:top w:val="none" w:sz="0" w:space="0" w:color="auto"/>
        <w:left w:val="none" w:sz="0" w:space="0" w:color="auto"/>
        <w:bottom w:val="none" w:sz="0" w:space="0" w:color="auto"/>
        <w:right w:val="none" w:sz="0" w:space="0" w:color="auto"/>
      </w:divBdr>
    </w:div>
    <w:div w:id="1314215420">
      <w:bodyDiv w:val="1"/>
      <w:marLeft w:val="0"/>
      <w:marRight w:val="0"/>
      <w:marTop w:val="0"/>
      <w:marBottom w:val="0"/>
      <w:divBdr>
        <w:top w:val="none" w:sz="0" w:space="0" w:color="auto"/>
        <w:left w:val="none" w:sz="0" w:space="0" w:color="auto"/>
        <w:bottom w:val="none" w:sz="0" w:space="0" w:color="auto"/>
        <w:right w:val="none" w:sz="0" w:space="0" w:color="auto"/>
      </w:divBdr>
    </w:div>
    <w:div w:id="1630084890">
      <w:bodyDiv w:val="1"/>
      <w:marLeft w:val="0"/>
      <w:marRight w:val="0"/>
      <w:marTop w:val="0"/>
      <w:marBottom w:val="0"/>
      <w:divBdr>
        <w:top w:val="none" w:sz="0" w:space="0" w:color="auto"/>
        <w:left w:val="none" w:sz="0" w:space="0" w:color="auto"/>
        <w:bottom w:val="none" w:sz="0" w:space="0" w:color="auto"/>
        <w:right w:val="none" w:sz="0" w:space="0" w:color="auto"/>
      </w:divBdr>
    </w:div>
    <w:div w:id="2064213768">
      <w:bodyDiv w:val="1"/>
      <w:marLeft w:val="0"/>
      <w:marRight w:val="0"/>
      <w:marTop w:val="0"/>
      <w:marBottom w:val="0"/>
      <w:divBdr>
        <w:top w:val="none" w:sz="0" w:space="0" w:color="auto"/>
        <w:left w:val="none" w:sz="0" w:space="0" w:color="auto"/>
        <w:bottom w:val="none" w:sz="0" w:space="0" w:color="auto"/>
        <w:right w:val="none" w:sz="0" w:space="0" w:color="auto"/>
      </w:divBdr>
    </w:div>
    <w:div w:id="20646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5.png"/><Relationship Id="rId133" Type="http://schemas.openxmlformats.org/officeDocument/2006/relationships/image" Target="media/image66.wmf"/><Relationship Id="rId138" Type="http://schemas.openxmlformats.org/officeDocument/2006/relationships/oleObject" Target="embeddings/oleObject62.bin"/><Relationship Id="rId154" Type="http://schemas.openxmlformats.org/officeDocument/2006/relationships/oleObject" Target="embeddings/oleObject70.bin"/><Relationship Id="rId159" Type="http://schemas.openxmlformats.org/officeDocument/2006/relationships/image" Target="media/image79.wmf"/><Relationship Id="rId175" Type="http://schemas.openxmlformats.org/officeDocument/2006/relationships/diagramQuickStyle" Target="diagrams/quickStyle1.xml"/><Relationship Id="rId170" Type="http://schemas.openxmlformats.org/officeDocument/2006/relationships/oleObject" Target="embeddings/oleObject78.bin"/><Relationship Id="rId16" Type="http://schemas.openxmlformats.org/officeDocument/2006/relationships/image" Target="media/image5.wmf"/><Relationship Id="rId107" Type="http://schemas.openxmlformats.org/officeDocument/2006/relationships/image" Target="media/image51.png"/><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6.emf"/><Relationship Id="rId123" Type="http://schemas.openxmlformats.org/officeDocument/2006/relationships/image" Target="media/image61.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4.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oleObject" Target="embeddings/oleObject44.bin"/><Relationship Id="rId160" Type="http://schemas.openxmlformats.org/officeDocument/2006/relationships/oleObject" Target="embeddings/oleObject73.bin"/><Relationship Id="rId165" Type="http://schemas.openxmlformats.org/officeDocument/2006/relationships/image" Target="media/image82.wmf"/><Relationship Id="rId22" Type="http://schemas.openxmlformats.org/officeDocument/2006/relationships/image" Target="media/image8.png"/><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69.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oleObject" Target="embeddings/oleObject68.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diagramColors" Target="diagrams/colors1.xml"/><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47.png"/><Relationship Id="rId108" Type="http://schemas.openxmlformats.org/officeDocument/2006/relationships/image" Target="media/image52.png"/><Relationship Id="rId124" Type="http://schemas.openxmlformats.org/officeDocument/2006/relationships/oleObject" Target="embeddings/oleObject55.bin"/><Relationship Id="rId129" Type="http://schemas.openxmlformats.org/officeDocument/2006/relationships/image" Target="media/image64.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oleObject" Target="embeddings/oleObject45.bin"/><Relationship Id="rId140" Type="http://schemas.openxmlformats.org/officeDocument/2006/relationships/oleObject" Target="embeddings/oleObject63.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50.bin"/><Relationship Id="rId119"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image" Target="media/image45.png"/><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67.bin"/><Relationship Id="rId151" Type="http://schemas.openxmlformats.org/officeDocument/2006/relationships/image" Target="media/image75.wmf"/><Relationship Id="rId156" Type="http://schemas.openxmlformats.org/officeDocument/2006/relationships/oleObject" Target="embeddings/oleObject71.bin"/><Relationship Id="rId164" Type="http://schemas.openxmlformats.org/officeDocument/2006/relationships/oleObject" Target="embeddings/oleObject75.bin"/><Relationship Id="rId169" Type="http://schemas.openxmlformats.org/officeDocument/2006/relationships/image" Target="media/image84.wmf"/><Relationship Id="rId177"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oleObject" Target="embeddings/oleObject79.bin"/><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53.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image" Target="media/image44.wmf"/><Relationship Id="rId104" Type="http://schemas.openxmlformats.org/officeDocument/2006/relationships/image" Target="media/image48.emf"/><Relationship Id="rId120" Type="http://schemas.openxmlformats.org/officeDocument/2006/relationships/oleObject" Target="embeddings/oleObject53.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6.bin"/><Relationship Id="rId167" Type="http://schemas.openxmlformats.org/officeDocument/2006/relationships/image" Target="media/image83.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2.bin"/><Relationship Id="rId162"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1.bin"/><Relationship Id="rId157" Type="http://schemas.openxmlformats.org/officeDocument/2006/relationships/image" Target="media/image78.wmf"/><Relationship Id="rId178"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39.wmf"/><Relationship Id="rId152" Type="http://schemas.openxmlformats.org/officeDocument/2006/relationships/oleObject" Target="embeddings/oleObject69.bin"/><Relationship Id="rId173" Type="http://schemas.openxmlformats.org/officeDocument/2006/relationships/diagramData" Target="diagrams/data1.xml"/><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oleObject" Target="embeddings/oleObject48.bin"/><Relationship Id="rId105" Type="http://schemas.openxmlformats.org/officeDocument/2006/relationships/image" Target="media/image49.png"/><Relationship Id="rId126" Type="http://schemas.openxmlformats.org/officeDocument/2006/relationships/oleObject" Target="embeddings/oleObject56.bin"/><Relationship Id="rId147" Type="http://schemas.openxmlformats.org/officeDocument/2006/relationships/image" Target="media/image73.wmf"/><Relationship Id="rId168"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4.bin"/><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image" Target="media/image68.wmf"/><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76.wmf"/><Relationship Id="rId174" Type="http://schemas.openxmlformats.org/officeDocument/2006/relationships/diagramLayout" Target="diagrams/layout1.xml"/><Relationship Id="rId179" Type="http://schemas.openxmlformats.org/officeDocument/2006/relationships/theme" Target="theme/theme1.xml"/><Relationship Id="rId15" Type="http://schemas.openxmlformats.org/officeDocument/2006/relationships/image" Target="media/image4.png"/><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0.png"/><Relationship Id="rId127" Type="http://schemas.openxmlformats.org/officeDocument/2006/relationships/image" Target="media/image63.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0387EB-26AE-4393-B4DE-A8593DD2D3A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B0E8487-10CF-4EBD-9EC1-D822EB9E73F7}">
      <dgm:prSet phldrT="[Text]">
        <dgm:style>
          <a:lnRef idx="2">
            <a:schemeClr val="accent3"/>
          </a:lnRef>
          <a:fillRef idx="1">
            <a:schemeClr val="lt1"/>
          </a:fillRef>
          <a:effectRef idx="0">
            <a:schemeClr val="accent3"/>
          </a:effectRef>
          <a:fontRef idx="minor">
            <a:schemeClr val="dk1"/>
          </a:fontRef>
        </dgm:style>
      </dgm:prSet>
      <dgm:spPr>
        <a:ln w="38100"/>
      </dgm:spPr>
      <dgm:t>
        <a:bodyPr/>
        <a:lstStyle/>
        <a:p>
          <a:r>
            <a:rPr lang="en-US" dirty="0" smtClean="0"/>
            <a:t>PCR Rate Constants</a:t>
          </a:r>
          <a:endParaRPr lang="en-US" dirty="0"/>
        </a:p>
      </dgm:t>
    </dgm:pt>
    <dgm:pt modelId="{AB5BBE29-6829-488E-913F-DA88A48A5B3A}" type="parTrans" cxnId="{3D159271-3E36-4510-8F62-8CE5209601DC}">
      <dgm:prSet/>
      <dgm:spPr/>
      <dgm:t>
        <a:bodyPr/>
        <a:lstStyle/>
        <a:p>
          <a:endParaRPr lang="en-US"/>
        </a:p>
      </dgm:t>
    </dgm:pt>
    <dgm:pt modelId="{D998EB84-F8F3-41F7-981D-5B4D88258E80}" type="sibTrans" cxnId="{3D159271-3E36-4510-8F62-8CE5209601DC}">
      <dgm:prSet/>
      <dgm:spPr/>
      <dgm:t>
        <a:bodyPr/>
        <a:lstStyle/>
        <a:p>
          <a:endParaRPr lang="en-US"/>
        </a:p>
      </dgm:t>
    </dgm:pt>
    <dgm:pt modelId="{E565F529-9946-4630-BBA8-428A0B30FE22}">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Melting</a:t>
          </a:r>
        </a:p>
        <a:p>
          <a:r>
            <a:rPr lang="en-US" i="1" dirty="0" smtClean="0">
              <a:latin typeface="Times New Roman" pitchFamily="18" charset="0"/>
              <a:cs typeface="Times New Roman" pitchFamily="18" charset="0"/>
            </a:rPr>
            <a:t>k</a:t>
          </a:r>
          <a:r>
            <a:rPr lang="en-US" i="1" baseline="-25000" dirty="0" smtClean="0">
              <a:latin typeface="Times New Roman" pitchFamily="18" charset="0"/>
              <a:cs typeface="Times New Roman" pitchFamily="18" charset="0"/>
            </a:rPr>
            <a:t>m</a:t>
          </a:r>
          <a:r>
            <a:rPr lang="en-US" i="1" dirty="0" smtClean="0">
              <a:latin typeface="Times New Roman" pitchFamily="18" charset="0"/>
              <a:cs typeface="Times New Roman" pitchFamily="18" charset="0"/>
            </a:rPr>
            <a:t>, k</a:t>
          </a:r>
          <a:r>
            <a:rPr lang="en-US" i="1" baseline="-25000" dirty="0" smtClean="0">
              <a:latin typeface="Times New Roman" pitchFamily="18" charset="0"/>
              <a:cs typeface="Times New Roman" pitchFamily="18" charset="0"/>
            </a:rPr>
            <a:t>-m</a:t>
          </a:r>
          <a:endParaRPr lang="en-US" dirty="0"/>
        </a:p>
      </dgm:t>
    </dgm:pt>
    <dgm:pt modelId="{EB302EA9-3F93-487E-B5A7-ED1E483BA489}" type="parTrans" cxnId="{BD71530A-8538-4841-B318-FD4FA8474F1B}">
      <dgm:prSet/>
      <dgm:spPr/>
      <dgm:t>
        <a:bodyPr/>
        <a:lstStyle/>
        <a:p>
          <a:endParaRPr lang="en-US"/>
        </a:p>
      </dgm:t>
    </dgm:pt>
    <dgm:pt modelId="{057229D7-A846-4384-843E-38E33BE9E528}" type="sibTrans" cxnId="{BD71530A-8538-4841-B318-FD4FA8474F1B}">
      <dgm:prSet/>
      <dgm:spPr/>
      <dgm:t>
        <a:bodyPr/>
        <a:lstStyle/>
        <a:p>
          <a:endParaRPr lang="en-US"/>
        </a:p>
      </dgm:t>
    </dgm:pt>
    <dgm:pt modelId="{BC709809-F3A0-47D6-9272-4DD9B68CDFD3}">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Annealing</a:t>
          </a:r>
        </a:p>
        <a:p>
          <a:r>
            <a:rPr lang="en-US" dirty="0" smtClean="0">
              <a:latin typeface="Times New Roman" pitchFamily="18" charset="0"/>
              <a:cs typeface="Times New Roman" pitchFamily="18" charset="0"/>
            </a:rPr>
            <a:t>k</a:t>
          </a:r>
          <a:r>
            <a:rPr lang="en-US" baseline="-25000" dirty="0" smtClean="0">
              <a:latin typeface="Times New Roman" pitchFamily="18" charset="0"/>
              <a:cs typeface="Times New Roman" pitchFamily="18" charset="0"/>
            </a:rPr>
            <a:t>1</a:t>
          </a:r>
          <a:r>
            <a:rPr lang="en-US" baseline="30000" dirty="0" smtClean="0">
              <a:latin typeface="Times New Roman" pitchFamily="18" charset="0"/>
              <a:cs typeface="Times New Roman" pitchFamily="18" charset="0"/>
            </a:rPr>
            <a:t>1</a:t>
          </a:r>
          <a:r>
            <a:rPr lang="en-US" dirty="0" smtClean="0">
              <a:latin typeface="Times New Roman" pitchFamily="18" charset="0"/>
              <a:cs typeface="Times New Roman" pitchFamily="18" charset="0"/>
            </a:rPr>
            <a:t>, k</a:t>
          </a:r>
          <a:r>
            <a:rPr lang="en-US" baseline="-25000" dirty="0" smtClean="0">
              <a:latin typeface="Times New Roman" pitchFamily="18" charset="0"/>
              <a:cs typeface="Times New Roman" pitchFamily="18" charset="0"/>
            </a:rPr>
            <a:t>2</a:t>
          </a:r>
          <a:r>
            <a:rPr lang="en-US" baseline="30000" dirty="0" smtClean="0">
              <a:latin typeface="Times New Roman" pitchFamily="18" charset="0"/>
              <a:cs typeface="Times New Roman" pitchFamily="18" charset="0"/>
            </a:rPr>
            <a:t>1</a:t>
          </a:r>
          <a:r>
            <a:rPr lang="en-US" dirty="0" smtClean="0">
              <a:latin typeface="Times New Roman" pitchFamily="18" charset="0"/>
              <a:cs typeface="Times New Roman" pitchFamily="18" charset="0"/>
            </a:rPr>
            <a:t>, k</a:t>
          </a:r>
          <a:r>
            <a:rPr lang="en-US" baseline="-25000" dirty="0" smtClean="0">
              <a:latin typeface="Times New Roman" pitchFamily="18" charset="0"/>
              <a:cs typeface="Times New Roman" pitchFamily="18" charset="0"/>
            </a:rPr>
            <a:t>1</a:t>
          </a:r>
          <a:r>
            <a:rPr lang="en-US" baseline="30000" dirty="0" smtClean="0">
              <a:latin typeface="Times New Roman" pitchFamily="18" charset="0"/>
              <a:cs typeface="Times New Roman" pitchFamily="18" charset="0"/>
            </a:rPr>
            <a:t>2</a:t>
          </a:r>
          <a:r>
            <a:rPr lang="en-US" dirty="0" smtClean="0">
              <a:latin typeface="Times New Roman" pitchFamily="18" charset="0"/>
              <a:cs typeface="Times New Roman" pitchFamily="18" charset="0"/>
            </a:rPr>
            <a:t>, k</a:t>
          </a:r>
          <a:r>
            <a:rPr lang="en-US" baseline="-25000" dirty="0" smtClean="0">
              <a:latin typeface="Times New Roman" pitchFamily="18" charset="0"/>
              <a:cs typeface="Times New Roman" pitchFamily="18" charset="0"/>
            </a:rPr>
            <a:t>2</a:t>
          </a:r>
          <a:r>
            <a:rPr lang="en-US" baseline="30000" dirty="0" smtClean="0">
              <a:latin typeface="Times New Roman" pitchFamily="18" charset="0"/>
              <a:cs typeface="Times New Roman" pitchFamily="18" charset="0"/>
            </a:rPr>
            <a:t>2</a:t>
          </a:r>
          <a:endParaRPr lang="en-US" baseline="30000" dirty="0">
            <a:latin typeface="Times New Roman" pitchFamily="18" charset="0"/>
            <a:cs typeface="Times New Roman" pitchFamily="18" charset="0"/>
          </a:endParaRPr>
        </a:p>
      </dgm:t>
    </dgm:pt>
    <dgm:pt modelId="{4A62E1D1-ECEB-4C3C-BD27-1139CFCE810A}" type="parTrans" cxnId="{6B02BB26-76F6-4523-8856-78DC8DB85AD1}">
      <dgm:prSet/>
      <dgm:spPr/>
      <dgm:t>
        <a:bodyPr/>
        <a:lstStyle/>
        <a:p>
          <a:endParaRPr lang="en-US"/>
        </a:p>
      </dgm:t>
    </dgm:pt>
    <dgm:pt modelId="{EFE543D9-4F09-4EFE-8A2C-34ABD790A8E6}" type="sibTrans" cxnId="{6B02BB26-76F6-4523-8856-78DC8DB85AD1}">
      <dgm:prSet/>
      <dgm:spPr/>
      <dgm:t>
        <a:bodyPr/>
        <a:lstStyle/>
        <a:p>
          <a:endParaRPr lang="en-US"/>
        </a:p>
      </dgm:t>
    </dgm:pt>
    <dgm:pt modelId="{7F123F80-C69C-473E-B504-742415A88764}">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Enzyme Binding</a:t>
          </a:r>
        </a:p>
        <a:p>
          <a:r>
            <a:rPr lang="en-US" i="1" dirty="0" err="1" smtClean="0">
              <a:latin typeface="Times New Roman" pitchFamily="18" charset="0"/>
              <a:cs typeface="Times New Roman" pitchFamily="18" charset="0"/>
            </a:rPr>
            <a:t>k</a:t>
          </a:r>
          <a:r>
            <a:rPr lang="en-US" i="1" baseline="-25000" dirty="0" err="1" smtClean="0">
              <a:latin typeface="Times New Roman" pitchFamily="18" charset="0"/>
              <a:cs typeface="Times New Roman" pitchFamily="18" charset="0"/>
            </a:rPr>
            <a:t>e</a:t>
          </a:r>
          <a:r>
            <a:rPr lang="en-US" i="1" dirty="0" smtClean="0">
              <a:latin typeface="Times New Roman" pitchFamily="18" charset="0"/>
              <a:cs typeface="Times New Roman" pitchFamily="18" charset="0"/>
            </a:rPr>
            <a:t>, k</a:t>
          </a:r>
          <a:r>
            <a:rPr lang="en-US" i="1" baseline="-25000" dirty="0" smtClean="0">
              <a:latin typeface="Times New Roman" pitchFamily="18" charset="0"/>
              <a:cs typeface="Times New Roman" pitchFamily="18" charset="0"/>
            </a:rPr>
            <a:t>-e</a:t>
          </a:r>
          <a:endParaRPr lang="en-US" i="1" baseline="-25000" dirty="0">
            <a:latin typeface="Times New Roman" pitchFamily="18" charset="0"/>
            <a:cs typeface="Times New Roman" pitchFamily="18" charset="0"/>
          </a:endParaRPr>
        </a:p>
      </dgm:t>
    </dgm:pt>
    <dgm:pt modelId="{21956167-1F45-4B37-9693-49E185D81DE5}" type="parTrans" cxnId="{2E350B49-B4CF-4AFA-8A1D-0FC1CDF87CFD}">
      <dgm:prSet/>
      <dgm:spPr/>
      <dgm:t>
        <a:bodyPr/>
        <a:lstStyle/>
        <a:p>
          <a:endParaRPr lang="en-US"/>
        </a:p>
      </dgm:t>
    </dgm:pt>
    <dgm:pt modelId="{58607E42-890C-4A64-B60F-25F8A2112B8E}" type="sibTrans" cxnId="{2E350B49-B4CF-4AFA-8A1D-0FC1CDF87CFD}">
      <dgm:prSet/>
      <dgm:spPr/>
      <dgm:t>
        <a:bodyPr/>
        <a:lstStyle/>
        <a:p>
          <a:endParaRPr lang="en-US"/>
        </a:p>
      </dgm:t>
    </dgm:pt>
    <dgm:pt modelId="{79CDC802-0038-4439-9903-0BB7AEE590B5}">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Sequence and Temperature dependent</a:t>
          </a:r>
          <a:endParaRPr lang="en-US" dirty="0"/>
        </a:p>
      </dgm:t>
    </dgm:pt>
    <dgm:pt modelId="{0A4537A9-F134-4466-B289-B219D7D584FE}" type="parTrans" cxnId="{1C2B3950-85A6-479C-82C1-C33D837879DA}">
      <dgm:prSet/>
      <dgm:spPr/>
      <dgm:t>
        <a:bodyPr/>
        <a:lstStyle/>
        <a:p>
          <a:endParaRPr lang="en-US"/>
        </a:p>
      </dgm:t>
    </dgm:pt>
    <dgm:pt modelId="{4E6E09B0-299C-4E81-95D7-627DA691FAEF}" type="sibTrans" cxnId="{1C2B3950-85A6-479C-82C1-C33D837879DA}">
      <dgm:prSet/>
      <dgm:spPr/>
      <dgm:t>
        <a:bodyPr/>
        <a:lstStyle/>
        <a:p>
          <a:endParaRPr lang="en-US"/>
        </a:p>
      </dgm:t>
    </dgm:pt>
    <dgm:pt modelId="{BBCB3D12-091A-4BAD-9DF7-FC8AF04828BA}">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Sequence and Temperature dependent</a:t>
          </a:r>
          <a:endParaRPr lang="en-US" dirty="0"/>
        </a:p>
      </dgm:t>
    </dgm:pt>
    <dgm:pt modelId="{91BD5989-8BD2-4735-B3EC-7B2E343792D4}" type="parTrans" cxnId="{0579A46D-2DD1-4F3B-B285-D3A3508FD6DA}">
      <dgm:prSet/>
      <dgm:spPr/>
      <dgm:t>
        <a:bodyPr/>
        <a:lstStyle/>
        <a:p>
          <a:endParaRPr lang="en-US"/>
        </a:p>
      </dgm:t>
    </dgm:pt>
    <dgm:pt modelId="{2C3A4D1D-54DE-4120-97CA-FF36ACE32E49}" type="sibTrans" cxnId="{0579A46D-2DD1-4F3B-B285-D3A3508FD6DA}">
      <dgm:prSet/>
      <dgm:spPr/>
      <dgm:t>
        <a:bodyPr/>
        <a:lstStyle/>
        <a:p>
          <a:endParaRPr lang="en-US"/>
        </a:p>
      </dgm:t>
    </dgm:pt>
    <dgm:pt modelId="{85B2A181-1945-45BE-9EF6-6CA1B8635E81}">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Sequence and Temperature dependent</a:t>
          </a:r>
          <a:endParaRPr lang="en-US" dirty="0"/>
        </a:p>
      </dgm:t>
    </dgm:pt>
    <dgm:pt modelId="{8BB38BD9-CEFA-407A-8184-5A7814D3A530}" type="parTrans" cxnId="{D9F1153B-83C7-4D2E-AB45-9FEA26DD8538}">
      <dgm:prSet/>
      <dgm:spPr/>
      <dgm:t>
        <a:bodyPr/>
        <a:lstStyle/>
        <a:p>
          <a:endParaRPr lang="en-US"/>
        </a:p>
      </dgm:t>
    </dgm:pt>
    <dgm:pt modelId="{982137A9-8CA5-4986-9492-D18162D0CB7D}" type="sibTrans" cxnId="{D9F1153B-83C7-4D2E-AB45-9FEA26DD8538}">
      <dgm:prSet/>
      <dgm:spPr/>
      <dgm:t>
        <a:bodyPr/>
        <a:lstStyle/>
        <a:p>
          <a:endParaRPr lang="en-US"/>
        </a:p>
      </dgm:t>
    </dgm:pt>
    <dgm:pt modelId="{CEF853FC-E98A-442B-95F8-DA4597AE66FB}">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Extension</a:t>
          </a:r>
        </a:p>
        <a:p>
          <a:r>
            <a:rPr lang="en-US" i="1" dirty="0" err="1" smtClean="0">
              <a:latin typeface="Times New Roman" pitchFamily="18" charset="0"/>
              <a:cs typeface="Times New Roman" pitchFamily="18" charset="0"/>
            </a:rPr>
            <a:t>k</a:t>
          </a:r>
          <a:r>
            <a:rPr lang="en-US" i="1" baseline="-25000" dirty="0" err="1" smtClean="0">
              <a:latin typeface="Times New Roman" pitchFamily="18" charset="0"/>
              <a:cs typeface="Times New Roman" pitchFamily="18" charset="0"/>
            </a:rPr>
            <a:t>cat</a:t>
          </a:r>
          <a:r>
            <a:rPr lang="en-US" i="1" dirty="0" smtClean="0">
              <a:latin typeface="Times New Roman" pitchFamily="18" charset="0"/>
              <a:cs typeface="Times New Roman" pitchFamily="18" charset="0"/>
            </a:rPr>
            <a:t>, </a:t>
          </a:r>
          <a:r>
            <a:rPr lang="en-US" i="1" dirty="0" err="1" smtClean="0">
              <a:latin typeface="Times New Roman" pitchFamily="18" charset="0"/>
              <a:cs typeface="Times New Roman" pitchFamily="18" charset="0"/>
            </a:rPr>
            <a:t>k</a:t>
          </a:r>
          <a:r>
            <a:rPr lang="en-US" i="1" baseline="-25000" dirty="0" err="1" smtClean="0">
              <a:latin typeface="Times New Roman" pitchFamily="18" charset="0"/>
              <a:cs typeface="Times New Roman" pitchFamily="18" charset="0"/>
            </a:rPr>
            <a:t>N</a:t>
          </a:r>
          <a:endParaRPr lang="en-US" i="1" baseline="-25000" dirty="0">
            <a:latin typeface="Times New Roman" pitchFamily="18" charset="0"/>
            <a:cs typeface="Times New Roman" pitchFamily="18" charset="0"/>
          </a:endParaRPr>
        </a:p>
      </dgm:t>
    </dgm:pt>
    <dgm:pt modelId="{155243B7-ABED-4BAA-A933-0F5860F4A625}" type="parTrans" cxnId="{5F399CBA-481D-47C3-9B27-19913CCD04A5}">
      <dgm:prSet/>
      <dgm:spPr/>
      <dgm:t>
        <a:bodyPr/>
        <a:lstStyle/>
        <a:p>
          <a:endParaRPr lang="en-US"/>
        </a:p>
      </dgm:t>
    </dgm:pt>
    <dgm:pt modelId="{F138F8DC-6A84-4045-BE61-404E2F6E8CC1}" type="sibTrans" cxnId="{5F399CBA-481D-47C3-9B27-19913CCD04A5}">
      <dgm:prSet/>
      <dgm:spPr/>
      <dgm:t>
        <a:bodyPr/>
        <a:lstStyle/>
        <a:p>
          <a:endParaRPr lang="en-US"/>
        </a:p>
      </dgm:t>
    </dgm:pt>
    <dgm:pt modelId="{694DABC9-BF6B-40EF-8DDD-0051DB238226}">
      <dgm:prSet phldrT="[Text]">
        <dgm:style>
          <a:lnRef idx="2">
            <a:schemeClr val="accent3"/>
          </a:lnRef>
          <a:fillRef idx="1">
            <a:schemeClr val="lt1"/>
          </a:fillRef>
          <a:effectRef idx="0">
            <a:schemeClr val="accent3"/>
          </a:effectRef>
          <a:fontRef idx="minor">
            <a:schemeClr val="dk1"/>
          </a:fontRef>
        </dgm:style>
      </dgm:prSet>
      <dgm:spPr>
        <a:ln w="28575"/>
      </dgm:spPr>
      <dgm:t>
        <a:bodyPr/>
        <a:lstStyle/>
        <a:p>
          <a:r>
            <a:rPr lang="en-US" dirty="0" smtClean="0"/>
            <a:t>Temperature dependent </a:t>
          </a:r>
          <a:endParaRPr lang="en-US" dirty="0"/>
        </a:p>
      </dgm:t>
    </dgm:pt>
    <dgm:pt modelId="{13CAA3FA-C30E-49B6-9D4B-4BBD372991BD}" type="parTrans" cxnId="{76392899-2230-4E93-828A-632DA619230D}">
      <dgm:prSet/>
      <dgm:spPr/>
      <dgm:t>
        <a:bodyPr/>
        <a:lstStyle/>
        <a:p>
          <a:endParaRPr lang="en-US"/>
        </a:p>
      </dgm:t>
    </dgm:pt>
    <dgm:pt modelId="{6306057C-3888-4BF0-89E0-BC3E65568566}" type="sibTrans" cxnId="{76392899-2230-4E93-828A-632DA619230D}">
      <dgm:prSet/>
      <dgm:spPr/>
      <dgm:t>
        <a:bodyPr/>
        <a:lstStyle/>
        <a:p>
          <a:endParaRPr lang="en-US"/>
        </a:p>
      </dgm:t>
    </dgm:pt>
    <dgm:pt modelId="{0360903D-3826-4CB1-A8E2-E04A91A48694}" type="pres">
      <dgm:prSet presAssocID="{2C0387EB-26AE-4393-B4DE-A8593DD2D3A8}" presName="hierChild1" presStyleCnt="0">
        <dgm:presLayoutVars>
          <dgm:orgChart val="1"/>
          <dgm:chPref val="1"/>
          <dgm:dir/>
          <dgm:animOne val="branch"/>
          <dgm:animLvl val="lvl"/>
          <dgm:resizeHandles/>
        </dgm:presLayoutVars>
      </dgm:prSet>
      <dgm:spPr/>
      <dgm:t>
        <a:bodyPr/>
        <a:lstStyle/>
        <a:p>
          <a:endParaRPr lang="en-US"/>
        </a:p>
      </dgm:t>
    </dgm:pt>
    <dgm:pt modelId="{5F1E5383-2731-4A22-8FC1-067315E9D243}" type="pres">
      <dgm:prSet presAssocID="{3B0E8487-10CF-4EBD-9EC1-D822EB9E73F7}" presName="hierRoot1" presStyleCnt="0">
        <dgm:presLayoutVars>
          <dgm:hierBranch val="init"/>
        </dgm:presLayoutVars>
      </dgm:prSet>
      <dgm:spPr/>
    </dgm:pt>
    <dgm:pt modelId="{648261C9-31D4-4D09-8662-E978CBF2CB04}" type="pres">
      <dgm:prSet presAssocID="{3B0E8487-10CF-4EBD-9EC1-D822EB9E73F7}" presName="rootComposite1" presStyleCnt="0"/>
      <dgm:spPr/>
    </dgm:pt>
    <dgm:pt modelId="{0984B3E4-9976-4B04-96B9-014D1D9DAE06}" type="pres">
      <dgm:prSet presAssocID="{3B0E8487-10CF-4EBD-9EC1-D822EB9E73F7}" presName="rootText1" presStyleLbl="node0" presStyleIdx="0" presStyleCnt="1">
        <dgm:presLayoutVars>
          <dgm:chPref val="3"/>
        </dgm:presLayoutVars>
      </dgm:prSet>
      <dgm:spPr/>
      <dgm:t>
        <a:bodyPr/>
        <a:lstStyle/>
        <a:p>
          <a:endParaRPr lang="en-US"/>
        </a:p>
      </dgm:t>
    </dgm:pt>
    <dgm:pt modelId="{69AF7B15-AD7C-4BEB-80D5-7E2EE495CFDB}" type="pres">
      <dgm:prSet presAssocID="{3B0E8487-10CF-4EBD-9EC1-D822EB9E73F7}" presName="rootConnector1" presStyleLbl="node1" presStyleIdx="0" presStyleCnt="0"/>
      <dgm:spPr/>
      <dgm:t>
        <a:bodyPr/>
        <a:lstStyle/>
        <a:p>
          <a:endParaRPr lang="en-US"/>
        </a:p>
      </dgm:t>
    </dgm:pt>
    <dgm:pt modelId="{7E991B28-26FB-4F37-B6E0-46E9C1C1AC31}" type="pres">
      <dgm:prSet presAssocID="{3B0E8487-10CF-4EBD-9EC1-D822EB9E73F7}" presName="hierChild2" presStyleCnt="0"/>
      <dgm:spPr/>
    </dgm:pt>
    <dgm:pt modelId="{F57420FB-5063-467F-829A-B48F6615C6B1}" type="pres">
      <dgm:prSet presAssocID="{EB302EA9-3F93-487E-B5A7-ED1E483BA489}" presName="Name37" presStyleLbl="parChTrans1D2" presStyleIdx="0" presStyleCnt="4"/>
      <dgm:spPr/>
      <dgm:t>
        <a:bodyPr/>
        <a:lstStyle/>
        <a:p>
          <a:endParaRPr lang="en-US"/>
        </a:p>
      </dgm:t>
    </dgm:pt>
    <dgm:pt modelId="{0ED63351-DD1A-425E-A3D5-4CA07411376D}" type="pres">
      <dgm:prSet presAssocID="{E565F529-9946-4630-BBA8-428A0B30FE22}" presName="hierRoot2" presStyleCnt="0">
        <dgm:presLayoutVars>
          <dgm:hierBranch val="init"/>
        </dgm:presLayoutVars>
      </dgm:prSet>
      <dgm:spPr/>
    </dgm:pt>
    <dgm:pt modelId="{379362BF-AF7B-4C71-836D-9C596940440D}" type="pres">
      <dgm:prSet presAssocID="{E565F529-9946-4630-BBA8-428A0B30FE22}" presName="rootComposite" presStyleCnt="0"/>
      <dgm:spPr/>
    </dgm:pt>
    <dgm:pt modelId="{25281D83-8F8A-4D16-912C-48D66B392169}" type="pres">
      <dgm:prSet presAssocID="{E565F529-9946-4630-BBA8-428A0B30FE22}" presName="rootText" presStyleLbl="node2" presStyleIdx="0" presStyleCnt="4">
        <dgm:presLayoutVars>
          <dgm:chPref val="3"/>
        </dgm:presLayoutVars>
      </dgm:prSet>
      <dgm:spPr/>
      <dgm:t>
        <a:bodyPr/>
        <a:lstStyle/>
        <a:p>
          <a:endParaRPr lang="en-US"/>
        </a:p>
      </dgm:t>
    </dgm:pt>
    <dgm:pt modelId="{7FE18999-40EC-421E-A365-057A1B1A4555}" type="pres">
      <dgm:prSet presAssocID="{E565F529-9946-4630-BBA8-428A0B30FE22}" presName="rootConnector" presStyleLbl="node2" presStyleIdx="0" presStyleCnt="4"/>
      <dgm:spPr/>
      <dgm:t>
        <a:bodyPr/>
        <a:lstStyle/>
        <a:p>
          <a:endParaRPr lang="en-US"/>
        </a:p>
      </dgm:t>
    </dgm:pt>
    <dgm:pt modelId="{5ADCEE14-9E1C-49CA-93B8-E2219BE1B687}" type="pres">
      <dgm:prSet presAssocID="{E565F529-9946-4630-BBA8-428A0B30FE22}" presName="hierChild4" presStyleCnt="0"/>
      <dgm:spPr/>
    </dgm:pt>
    <dgm:pt modelId="{B50D71F4-7CC9-456E-A430-E228DE602078}" type="pres">
      <dgm:prSet presAssocID="{0A4537A9-F134-4466-B289-B219D7D584FE}" presName="Name37" presStyleLbl="parChTrans1D3" presStyleIdx="0" presStyleCnt="4"/>
      <dgm:spPr/>
      <dgm:t>
        <a:bodyPr/>
        <a:lstStyle/>
        <a:p>
          <a:endParaRPr lang="en-US"/>
        </a:p>
      </dgm:t>
    </dgm:pt>
    <dgm:pt modelId="{B60EB326-F04F-4527-9086-C636CE94F3AA}" type="pres">
      <dgm:prSet presAssocID="{79CDC802-0038-4439-9903-0BB7AEE590B5}" presName="hierRoot2" presStyleCnt="0">
        <dgm:presLayoutVars>
          <dgm:hierBranch val="init"/>
        </dgm:presLayoutVars>
      </dgm:prSet>
      <dgm:spPr/>
    </dgm:pt>
    <dgm:pt modelId="{EEF159EB-3E7D-457A-AB5E-6D7614E1CC03}" type="pres">
      <dgm:prSet presAssocID="{79CDC802-0038-4439-9903-0BB7AEE590B5}" presName="rootComposite" presStyleCnt="0"/>
      <dgm:spPr/>
    </dgm:pt>
    <dgm:pt modelId="{D93E2EEF-C870-423C-BA73-D54CCF7418DF}" type="pres">
      <dgm:prSet presAssocID="{79CDC802-0038-4439-9903-0BB7AEE590B5}" presName="rootText" presStyleLbl="node3" presStyleIdx="0" presStyleCnt="4">
        <dgm:presLayoutVars>
          <dgm:chPref val="3"/>
        </dgm:presLayoutVars>
      </dgm:prSet>
      <dgm:spPr/>
      <dgm:t>
        <a:bodyPr/>
        <a:lstStyle/>
        <a:p>
          <a:endParaRPr lang="en-US"/>
        </a:p>
      </dgm:t>
    </dgm:pt>
    <dgm:pt modelId="{227AE43D-3E97-479F-97A0-CF63E4CF1B8A}" type="pres">
      <dgm:prSet presAssocID="{79CDC802-0038-4439-9903-0BB7AEE590B5}" presName="rootConnector" presStyleLbl="node3" presStyleIdx="0" presStyleCnt="4"/>
      <dgm:spPr/>
      <dgm:t>
        <a:bodyPr/>
        <a:lstStyle/>
        <a:p>
          <a:endParaRPr lang="en-US"/>
        </a:p>
      </dgm:t>
    </dgm:pt>
    <dgm:pt modelId="{5535C714-D8C6-47C0-B7F2-867DD69DB6D8}" type="pres">
      <dgm:prSet presAssocID="{79CDC802-0038-4439-9903-0BB7AEE590B5}" presName="hierChild4" presStyleCnt="0"/>
      <dgm:spPr/>
    </dgm:pt>
    <dgm:pt modelId="{45C2B5AE-BA06-4E7F-8761-31915C677B99}" type="pres">
      <dgm:prSet presAssocID="{79CDC802-0038-4439-9903-0BB7AEE590B5}" presName="hierChild5" presStyleCnt="0"/>
      <dgm:spPr/>
    </dgm:pt>
    <dgm:pt modelId="{04AA7834-329D-4BD6-9E85-114D41665874}" type="pres">
      <dgm:prSet presAssocID="{E565F529-9946-4630-BBA8-428A0B30FE22}" presName="hierChild5" presStyleCnt="0"/>
      <dgm:spPr/>
    </dgm:pt>
    <dgm:pt modelId="{F0C718FB-517B-4C51-A8E0-8886F81A0C9D}" type="pres">
      <dgm:prSet presAssocID="{4A62E1D1-ECEB-4C3C-BD27-1139CFCE810A}" presName="Name37" presStyleLbl="parChTrans1D2" presStyleIdx="1" presStyleCnt="4"/>
      <dgm:spPr/>
      <dgm:t>
        <a:bodyPr/>
        <a:lstStyle/>
        <a:p>
          <a:endParaRPr lang="en-US"/>
        </a:p>
      </dgm:t>
    </dgm:pt>
    <dgm:pt modelId="{84543DB2-F2E3-4F22-BD53-2E547F8252B4}" type="pres">
      <dgm:prSet presAssocID="{BC709809-F3A0-47D6-9272-4DD9B68CDFD3}" presName="hierRoot2" presStyleCnt="0">
        <dgm:presLayoutVars>
          <dgm:hierBranch val="init"/>
        </dgm:presLayoutVars>
      </dgm:prSet>
      <dgm:spPr/>
    </dgm:pt>
    <dgm:pt modelId="{A591DF4A-F366-44E9-8961-BB50F127FCC8}" type="pres">
      <dgm:prSet presAssocID="{BC709809-F3A0-47D6-9272-4DD9B68CDFD3}" presName="rootComposite" presStyleCnt="0"/>
      <dgm:spPr/>
    </dgm:pt>
    <dgm:pt modelId="{8A254198-DB57-4C8A-9139-B68272686555}" type="pres">
      <dgm:prSet presAssocID="{BC709809-F3A0-47D6-9272-4DD9B68CDFD3}" presName="rootText" presStyleLbl="node2" presStyleIdx="1" presStyleCnt="4">
        <dgm:presLayoutVars>
          <dgm:chPref val="3"/>
        </dgm:presLayoutVars>
      </dgm:prSet>
      <dgm:spPr/>
      <dgm:t>
        <a:bodyPr/>
        <a:lstStyle/>
        <a:p>
          <a:endParaRPr lang="en-US"/>
        </a:p>
      </dgm:t>
    </dgm:pt>
    <dgm:pt modelId="{5BCBC6B6-FC7F-4B88-994B-E7F03140EC78}" type="pres">
      <dgm:prSet presAssocID="{BC709809-F3A0-47D6-9272-4DD9B68CDFD3}" presName="rootConnector" presStyleLbl="node2" presStyleIdx="1" presStyleCnt="4"/>
      <dgm:spPr/>
      <dgm:t>
        <a:bodyPr/>
        <a:lstStyle/>
        <a:p>
          <a:endParaRPr lang="en-US"/>
        </a:p>
      </dgm:t>
    </dgm:pt>
    <dgm:pt modelId="{CD0B101F-2251-4B29-856D-53722E0C8F41}" type="pres">
      <dgm:prSet presAssocID="{BC709809-F3A0-47D6-9272-4DD9B68CDFD3}" presName="hierChild4" presStyleCnt="0"/>
      <dgm:spPr/>
    </dgm:pt>
    <dgm:pt modelId="{256B2F5C-B81C-4526-AE15-03F2BA762D4F}" type="pres">
      <dgm:prSet presAssocID="{91BD5989-8BD2-4735-B3EC-7B2E343792D4}" presName="Name37" presStyleLbl="parChTrans1D3" presStyleIdx="1" presStyleCnt="4"/>
      <dgm:spPr/>
      <dgm:t>
        <a:bodyPr/>
        <a:lstStyle/>
        <a:p>
          <a:endParaRPr lang="en-US"/>
        </a:p>
      </dgm:t>
    </dgm:pt>
    <dgm:pt modelId="{F18380A8-7F11-48FF-A65F-CF30CC0BA7F9}" type="pres">
      <dgm:prSet presAssocID="{BBCB3D12-091A-4BAD-9DF7-FC8AF04828BA}" presName="hierRoot2" presStyleCnt="0">
        <dgm:presLayoutVars>
          <dgm:hierBranch val="init"/>
        </dgm:presLayoutVars>
      </dgm:prSet>
      <dgm:spPr/>
    </dgm:pt>
    <dgm:pt modelId="{80CEF109-357C-4196-9927-41557DA9AE77}" type="pres">
      <dgm:prSet presAssocID="{BBCB3D12-091A-4BAD-9DF7-FC8AF04828BA}" presName="rootComposite" presStyleCnt="0"/>
      <dgm:spPr/>
    </dgm:pt>
    <dgm:pt modelId="{F28EE0C2-8D3C-4D2C-ACA5-512C35648E09}" type="pres">
      <dgm:prSet presAssocID="{BBCB3D12-091A-4BAD-9DF7-FC8AF04828BA}" presName="rootText" presStyleLbl="node3" presStyleIdx="1" presStyleCnt="4">
        <dgm:presLayoutVars>
          <dgm:chPref val="3"/>
        </dgm:presLayoutVars>
      </dgm:prSet>
      <dgm:spPr/>
      <dgm:t>
        <a:bodyPr/>
        <a:lstStyle/>
        <a:p>
          <a:endParaRPr lang="en-US"/>
        </a:p>
      </dgm:t>
    </dgm:pt>
    <dgm:pt modelId="{4A984D39-FD01-4208-80D7-C8C24DCD37DE}" type="pres">
      <dgm:prSet presAssocID="{BBCB3D12-091A-4BAD-9DF7-FC8AF04828BA}" presName="rootConnector" presStyleLbl="node3" presStyleIdx="1" presStyleCnt="4"/>
      <dgm:spPr/>
      <dgm:t>
        <a:bodyPr/>
        <a:lstStyle/>
        <a:p>
          <a:endParaRPr lang="en-US"/>
        </a:p>
      </dgm:t>
    </dgm:pt>
    <dgm:pt modelId="{6B6FEC11-D7E1-421D-9A71-2693010665B6}" type="pres">
      <dgm:prSet presAssocID="{BBCB3D12-091A-4BAD-9DF7-FC8AF04828BA}" presName="hierChild4" presStyleCnt="0"/>
      <dgm:spPr/>
    </dgm:pt>
    <dgm:pt modelId="{A18986A3-07BA-4A09-B919-0C5B4DF7C067}" type="pres">
      <dgm:prSet presAssocID="{BBCB3D12-091A-4BAD-9DF7-FC8AF04828BA}" presName="hierChild5" presStyleCnt="0"/>
      <dgm:spPr/>
    </dgm:pt>
    <dgm:pt modelId="{83B09AFE-4169-422A-ADA6-04FBB5D6A074}" type="pres">
      <dgm:prSet presAssocID="{BC709809-F3A0-47D6-9272-4DD9B68CDFD3}" presName="hierChild5" presStyleCnt="0"/>
      <dgm:spPr/>
    </dgm:pt>
    <dgm:pt modelId="{01B19056-AFFC-45A1-A8FE-72A163B78C74}" type="pres">
      <dgm:prSet presAssocID="{21956167-1F45-4B37-9693-49E185D81DE5}" presName="Name37" presStyleLbl="parChTrans1D2" presStyleIdx="2" presStyleCnt="4"/>
      <dgm:spPr/>
      <dgm:t>
        <a:bodyPr/>
        <a:lstStyle/>
        <a:p>
          <a:endParaRPr lang="en-US"/>
        </a:p>
      </dgm:t>
    </dgm:pt>
    <dgm:pt modelId="{078E1084-8F05-40AC-BAC9-12B20D361BBA}" type="pres">
      <dgm:prSet presAssocID="{7F123F80-C69C-473E-B504-742415A88764}" presName="hierRoot2" presStyleCnt="0">
        <dgm:presLayoutVars>
          <dgm:hierBranch val="init"/>
        </dgm:presLayoutVars>
      </dgm:prSet>
      <dgm:spPr/>
    </dgm:pt>
    <dgm:pt modelId="{CEA42774-0A65-4B27-A802-E03760A03010}" type="pres">
      <dgm:prSet presAssocID="{7F123F80-C69C-473E-B504-742415A88764}" presName="rootComposite" presStyleCnt="0"/>
      <dgm:spPr/>
    </dgm:pt>
    <dgm:pt modelId="{5613E47D-2AC6-4A16-9DEA-26972E2D42E6}" type="pres">
      <dgm:prSet presAssocID="{7F123F80-C69C-473E-B504-742415A88764}" presName="rootText" presStyleLbl="node2" presStyleIdx="2" presStyleCnt="4">
        <dgm:presLayoutVars>
          <dgm:chPref val="3"/>
        </dgm:presLayoutVars>
      </dgm:prSet>
      <dgm:spPr/>
      <dgm:t>
        <a:bodyPr/>
        <a:lstStyle/>
        <a:p>
          <a:endParaRPr lang="en-US"/>
        </a:p>
      </dgm:t>
    </dgm:pt>
    <dgm:pt modelId="{05EE8C71-B3AC-48E7-B659-6B5E7F2073DB}" type="pres">
      <dgm:prSet presAssocID="{7F123F80-C69C-473E-B504-742415A88764}" presName="rootConnector" presStyleLbl="node2" presStyleIdx="2" presStyleCnt="4"/>
      <dgm:spPr/>
      <dgm:t>
        <a:bodyPr/>
        <a:lstStyle/>
        <a:p>
          <a:endParaRPr lang="en-US"/>
        </a:p>
      </dgm:t>
    </dgm:pt>
    <dgm:pt modelId="{8A0EED2F-7A68-4CC1-B7E5-82FEA7A3E6A0}" type="pres">
      <dgm:prSet presAssocID="{7F123F80-C69C-473E-B504-742415A88764}" presName="hierChild4" presStyleCnt="0"/>
      <dgm:spPr/>
    </dgm:pt>
    <dgm:pt modelId="{8366ADAB-8161-4FD9-BEC7-E3DC1C8CD1B9}" type="pres">
      <dgm:prSet presAssocID="{8BB38BD9-CEFA-407A-8184-5A7814D3A530}" presName="Name37" presStyleLbl="parChTrans1D3" presStyleIdx="2" presStyleCnt="4"/>
      <dgm:spPr/>
      <dgm:t>
        <a:bodyPr/>
        <a:lstStyle/>
        <a:p>
          <a:endParaRPr lang="en-US"/>
        </a:p>
      </dgm:t>
    </dgm:pt>
    <dgm:pt modelId="{B24B5743-33F4-4CBB-9C9C-7778D51580A6}" type="pres">
      <dgm:prSet presAssocID="{85B2A181-1945-45BE-9EF6-6CA1B8635E81}" presName="hierRoot2" presStyleCnt="0">
        <dgm:presLayoutVars>
          <dgm:hierBranch val="init"/>
        </dgm:presLayoutVars>
      </dgm:prSet>
      <dgm:spPr/>
    </dgm:pt>
    <dgm:pt modelId="{2268C84F-E343-4E5B-BD4E-04C45A6BCA5E}" type="pres">
      <dgm:prSet presAssocID="{85B2A181-1945-45BE-9EF6-6CA1B8635E81}" presName="rootComposite" presStyleCnt="0"/>
      <dgm:spPr/>
    </dgm:pt>
    <dgm:pt modelId="{63435603-E725-4311-BB63-B7DFDCD43B77}" type="pres">
      <dgm:prSet presAssocID="{85B2A181-1945-45BE-9EF6-6CA1B8635E81}" presName="rootText" presStyleLbl="node3" presStyleIdx="2" presStyleCnt="4">
        <dgm:presLayoutVars>
          <dgm:chPref val="3"/>
        </dgm:presLayoutVars>
      </dgm:prSet>
      <dgm:spPr/>
      <dgm:t>
        <a:bodyPr/>
        <a:lstStyle/>
        <a:p>
          <a:endParaRPr lang="en-US"/>
        </a:p>
      </dgm:t>
    </dgm:pt>
    <dgm:pt modelId="{E59B30C7-CDA3-473B-93AE-6BE81175B198}" type="pres">
      <dgm:prSet presAssocID="{85B2A181-1945-45BE-9EF6-6CA1B8635E81}" presName="rootConnector" presStyleLbl="node3" presStyleIdx="2" presStyleCnt="4"/>
      <dgm:spPr/>
      <dgm:t>
        <a:bodyPr/>
        <a:lstStyle/>
        <a:p>
          <a:endParaRPr lang="en-US"/>
        </a:p>
      </dgm:t>
    </dgm:pt>
    <dgm:pt modelId="{EA20E18D-D350-4CA3-BDFD-445EDEDEC818}" type="pres">
      <dgm:prSet presAssocID="{85B2A181-1945-45BE-9EF6-6CA1B8635E81}" presName="hierChild4" presStyleCnt="0"/>
      <dgm:spPr/>
    </dgm:pt>
    <dgm:pt modelId="{9A0F868D-C574-4B5D-BECA-7538AF1BCD1B}" type="pres">
      <dgm:prSet presAssocID="{85B2A181-1945-45BE-9EF6-6CA1B8635E81}" presName="hierChild5" presStyleCnt="0"/>
      <dgm:spPr/>
    </dgm:pt>
    <dgm:pt modelId="{CB7C438B-D242-4470-B84B-4C5189F33A06}" type="pres">
      <dgm:prSet presAssocID="{7F123F80-C69C-473E-B504-742415A88764}" presName="hierChild5" presStyleCnt="0"/>
      <dgm:spPr/>
    </dgm:pt>
    <dgm:pt modelId="{3E3D7EA7-17D0-4125-ADE7-DF710581F2ED}" type="pres">
      <dgm:prSet presAssocID="{155243B7-ABED-4BAA-A933-0F5860F4A625}" presName="Name37" presStyleLbl="parChTrans1D2" presStyleIdx="3" presStyleCnt="4"/>
      <dgm:spPr/>
      <dgm:t>
        <a:bodyPr/>
        <a:lstStyle/>
        <a:p>
          <a:endParaRPr lang="en-US"/>
        </a:p>
      </dgm:t>
    </dgm:pt>
    <dgm:pt modelId="{41A03272-7490-4306-BB7E-1967F075DB5B}" type="pres">
      <dgm:prSet presAssocID="{CEF853FC-E98A-442B-95F8-DA4597AE66FB}" presName="hierRoot2" presStyleCnt="0">
        <dgm:presLayoutVars>
          <dgm:hierBranch val="init"/>
        </dgm:presLayoutVars>
      </dgm:prSet>
      <dgm:spPr/>
    </dgm:pt>
    <dgm:pt modelId="{6EE5A2AD-D6D1-46A1-8196-14C78D8209D2}" type="pres">
      <dgm:prSet presAssocID="{CEF853FC-E98A-442B-95F8-DA4597AE66FB}" presName="rootComposite" presStyleCnt="0"/>
      <dgm:spPr/>
    </dgm:pt>
    <dgm:pt modelId="{803FD2DB-EF12-4D14-A16B-E958F2564294}" type="pres">
      <dgm:prSet presAssocID="{CEF853FC-E98A-442B-95F8-DA4597AE66FB}" presName="rootText" presStyleLbl="node2" presStyleIdx="3" presStyleCnt="4">
        <dgm:presLayoutVars>
          <dgm:chPref val="3"/>
        </dgm:presLayoutVars>
      </dgm:prSet>
      <dgm:spPr/>
      <dgm:t>
        <a:bodyPr/>
        <a:lstStyle/>
        <a:p>
          <a:endParaRPr lang="en-US"/>
        </a:p>
      </dgm:t>
    </dgm:pt>
    <dgm:pt modelId="{218AF127-41AA-4BDF-BFAD-6F563B69FF87}" type="pres">
      <dgm:prSet presAssocID="{CEF853FC-E98A-442B-95F8-DA4597AE66FB}" presName="rootConnector" presStyleLbl="node2" presStyleIdx="3" presStyleCnt="4"/>
      <dgm:spPr/>
      <dgm:t>
        <a:bodyPr/>
        <a:lstStyle/>
        <a:p>
          <a:endParaRPr lang="en-US"/>
        </a:p>
      </dgm:t>
    </dgm:pt>
    <dgm:pt modelId="{88B7B602-CBAD-4129-93F1-569EB35F0477}" type="pres">
      <dgm:prSet presAssocID="{CEF853FC-E98A-442B-95F8-DA4597AE66FB}" presName="hierChild4" presStyleCnt="0"/>
      <dgm:spPr/>
    </dgm:pt>
    <dgm:pt modelId="{AEDAB723-F197-4A59-9A9F-37009952AB03}" type="pres">
      <dgm:prSet presAssocID="{13CAA3FA-C30E-49B6-9D4B-4BBD372991BD}" presName="Name37" presStyleLbl="parChTrans1D3" presStyleIdx="3" presStyleCnt="4"/>
      <dgm:spPr/>
      <dgm:t>
        <a:bodyPr/>
        <a:lstStyle/>
        <a:p>
          <a:endParaRPr lang="en-US"/>
        </a:p>
      </dgm:t>
    </dgm:pt>
    <dgm:pt modelId="{24AD1982-5195-4452-BA9A-0717CE506C92}" type="pres">
      <dgm:prSet presAssocID="{694DABC9-BF6B-40EF-8DDD-0051DB238226}" presName="hierRoot2" presStyleCnt="0">
        <dgm:presLayoutVars>
          <dgm:hierBranch val="init"/>
        </dgm:presLayoutVars>
      </dgm:prSet>
      <dgm:spPr/>
    </dgm:pt>
    <dgm:pt modelId="{2F5477D8-0958-424C-BC00-610143C2D677}" type="pres">
      <dgm:prSet presAssocID="{694DABC9-BF6B-40EF-8DDD-0051DB238226}" presName="rootComposite" presStyleCnt="0"/>
      <dgm:spPr/>
    </dgm:pt>
    <dgm:pt modelId="{EA6F9812-0FD0-4F92-BBEE-EA079A338774}" type="pres">
      <dgm:prSet presAssocID="{694DABC9-BF6B-40EF-8DDD-0051DB238226}" presName="rootText" presStyleLbl="node3" presStyleIdx="3" presStyleCnt="4">
        <dgm:presLayoutVars>
          <dgm:chPref val="3"/>
        </dgm:presLayoutVars>
      </dgm:prSet>
      <dgm:spPr/>
      <dgm:t>
        <a:bodyPr/>
        <a:lstStyle/>
        <a:p>
          <a:endParaRPr lang="en-US"/>
        </a:p>
      </dgm:t>
    </dgm:pt>
    <dgm:pt modelId="{52DCBAA8-33C5-446A-ACC1-31E429D98FF2}" type="pres">
      <dgm:prSet presAssocID="{694DABC9-BF6B-40EF-8DDD-0051DB238226}" presName="rootConnector" presStyleLbl="node3" presStyleIdx="3" presStyleCnt="4"/>
      <dgm:spPr/>
      <dgm:t>
        <a:bodyPr/>
        <a:lstStyle/>
        <a:p>
          <a:endParaRPr lang="en-US"/>
        </a:p>
      </dgm:t>
    </dgm:pt>
    <dgm:pt modelId="{1AEFE0E2-AA69-43BD-BEB5-BC7D1AF623D8}" type="pres">
      <dgm:prSet presAssocID="{694DABC9-BF6B-40EF-8DDD-0051DB238226}" presName="hierChild4" presStyleCnt="0"/>
      <dgm:spPr/>
    </dgm:pt>
    <dgm:pt modelId="{80B73BC7-261A-4BB1-A12F-F03A7F478256}" type="pres">
      <dgm:prSet presAssocID="{694DABC9-BF6B-40EF-8DDD-0051DB238226}" presName="hierChild5" presStyleCnt="0"/>
      <dgm:spPr/>
    </dgm:pt>
    <dgm:pt modelId="{5BFDD293-54BD-40F0-A48E-DAE4B6C0A400}" type="pres">
      <dgm:prSet presAssocID="{CEF853FC-E98A-442B-95F8-DA4597AE66FB}" presName="hierChild5" presStyleCnt="0"/>
      <dgm:spPr/>
    </dgm:pt>
    <dgm:pt modelId="{2B417FC5-FE95-44E6-A39B-A2FB965DBB4A}" type="pres">
      <dgm:prSet presAssocID="{3B0E8487-10CF-4EBD-9EC1-D822EB9E73F7}" presName="hierChild3" presStyleCnt="0"/>
      <dgm:spPr/>
    </dgm:pt>
  </dgm:ptLst>
  <dgm:cxnLst>
    <dgm:cxn modelId="{8029D2D8-01AA-47DC-8FB4-2FAE18683DD2}" type="presOf" srcId="{85B2A181-1945-45BE-9EF6-6CA1B8635E81}" destId="{63435603-E725-4311-BB63-B7DFDCD43B77}" srcOrd="0" destOrd="0" presId="urn:microsoft.com/office/officeart/2005/8/layout/orgChart1"/>
    <dgm:cxn modelId="{6B02BB26-76F6-4523-8856-78DC8DB85AD1}" srcId="{3B0E8487-10CF-4EBD-9EC1-D822EB9E73F7}" destId="{BC709809-F3A0-47D6-9272-4DD9B68CDFD3}" srcOrd="1" destOrd="0" parTransId="{4A62E1D1-ECEB-4C3C-BD27-1139CFCE810A}" sibTransId="{EFE543D9-4F09-4EFE-8A2C-34ABD790A8E6}"/>
    <dgm:cxn modelId="{BD71530A-8538-4841-B318-FD4FA8474F1B}" srcId="{3B0E8487-10CF-4EBD-9EC1-D822EB9E73F7}" destId="{E565F529-9946-4630-BBA8-428A0B30FE22}" srcOrd="0" destOrd="0" parTransId="{EB302EA9-3F93-487E-B5A7-ED1E483BA489}" sibTransId="{057229D7-A846-4384-843E-38E33BE9E528}"/>
    <dgm:cxn modelId="{BC5948D8-36D3-4736-A646-BC05E99B0605}" type="presOf" srcId="{79CDC802-0038-4439-9903-0BB7AEE590B5}" destId="{D93E2EEF-C870-423C-BA73-D54CCF7418DF}" srcOrd="0" destOrd="0" presId="urn:microsoft.com/office/officeart/2005/8/layout/orgChart1"/>
    <dgm:cxn modelId="{C44C82B2-6CDB-4757-A1A0-35E4D141125B}" type="presOf" srcId="{CEF853FC-E98A-442B-95F8-DA4597AE66FB}" destId="{803FD2DB-EF12-4D14-A16B-E958F2564294}" srcOrd="0" destOrd="0" presId="urn:microsoft.com/office/officeart/2005/8/layout/orgChart1"/>
    <dgm:cxn modelId="{B415A906-1081-4895-B8EE-8DB276FB8EEE}" type="presOf" srcId="{85B2A181-1945-45BE-9EF6-6CA1B8635E81}" destId="{E59B30C7-CDA3-473B-93AE-6BE81175B198}" srcOrd="1" destOrd="0" presId="urn:microsoft.com/office/officeart/2005/8/layout/orgChart1"/>
    <dgm:cxn modelId="{C2678000-E51F-438C-A241-CCEB1C3C74B3}" type="presOf" srcId="{7F123F80-C69C-473E-B504-742415A88764}" destId="{05EE8C71-B3AC-48E7-B659-6B5E7F2073DB}" srcOrd="1" destOrd="0" presId="urn:microsoft.com/office/officeart/2005/8/layout/orgChart1"/>
    <dgm:cxn modelId="{268BB8EB-7285-4B21-B8A9-6F3E8E1B6790}" type="presOf" srcId="{79CDC802-0038-4439-9903-0BB7AEE590B5}" destId="{227AE43D-3E97-479F-97A0-CF63E4CF1B8A}" srcOrd="1" destOrd="0" presId="urn:microsoft.com/office/officeart/2005/8/layout/orgChart1"/>
    <dgm:cxn modelId="{F94C11A3-437A-4FCA-8F8B-565A46F1CAEA}" type="presOf" srcId="{EB302EA9-3F93-487E-B5A7-ED1E483BA489}" destId="{F57420FB-5063-467F-829A-B48F6615C6B1}" srcOrd="0" destOrd="0" presId="urn:microsoft.com/office/officeart/2005/8/layout/orgChart1"/>
    <dgm:cxn modelId="{B1F57EB6-FE45-4C66-8D61-ACF06EDAFC1E}" type="presOf" srcId="{3B0E8487-10CF-4EBD-9EC1-D822EB9E73F7}" destId="{69AF7B15-AD7C-4BEB-80D5-7E2EE495CFDB}" srcOrd="1" destOrd="0" presId="urn:microsoft.com/office/officeart/2005/8/layout/orgChart1"/>
    <dgm:cxn modelId="{0579A46D-2DD1-4F3B-B285-D3A3508FD6DA}" srcId="{BC709809-F3A0-47D6-9272-4DD9B68CDFD3}" destId="{BBCB3D12-091A-4BAD-9DF7-FC8AF04828BA}" srcOrd="0" destOrd="0" parTransId="{91BD5989-8BD2-4735-B3EC-7B2E343792D4}" sibTransId="{2C3A4D1D-54DE-4120-97CA-FF36ACE32E49}"/>
    <dgm:cxn modelId="{F4AA10FA-FED8-40E1-8F7B-5719E581A976}" type="presOf" srcId="{7F123F80-C69C-473E-B504-742415A88764}" destId="{5613E47D-2AC6-4A16-9DEA-26972E2D42E6}" srcOrd="0" destOrd="0" presId="urn:microsoft.com/office/officeart/2005/8/layout/orgChart1"/>
    <dgm:cxn modelId="{3D159271-3E36-4510-8F62-8CE5209601DC}" srcId="{2C0387EB-26AE-4393-B4DE-A8593DD2D3A8}" destId="{3B0E8487-10CF-4EBD-9EC1-D822EB9E73F7}" srcOrd="0" destOrd="0" parTransId="{AB5BBE29-6829-488E-913F-DA88A48A5B3A}" sibTransId="{D998EB84-F8F3-41F7-981D-5B4D88258E80}"/>
    <dgm:cxn modelId="{71D356FC-7955-4F81-9486-21250FF291B0}" type="presOf" srcId="{13CAA3FA-C30E-49B6-9D4B-4BBD372991BD}" destId="{AEDAB723-F197-4A59-9A9F-37009952AB03}" srcOrd="0" destOrd="0" presId="urn:microsoft.com/office/officeart/2005/8/layout/orgChart1"/>
    <dgm:cxn modelId="{EB6B4E8E-A44C-4A22-889E-1B6AFAA491DD}" type="presOf" srcId="{BBCB3D12-091A-4BAD-9DF7-FC8AF04828BA}" destId="{F28EE0C2-8D3C-4D2C-ACA5-512C35648E09}" srcOrd="0" destOrd="0" presId="urn:microsoft.com/office/officeart/2005/8/layout/orgChart1"/>
    <dgm:cxn modelId="{6101665E-49A3-4CA7-8EB8-1D3DEEE8AA1E}" type="presOf" srcId="{BBCB3D12-091A-4BAD-9DF7-FC8AF04828BA}" destId="{4A984D39-FD01-4208-80D7-C8C24DCD37DE}" srcOrd="1" destOrd="0" presId="urn:microsoft.com/office/officeart/2005/8/layout/orgChart1"/>
    <dgm:cxn modelId="{26ED2AC2-1298-4243-8604-6443357A1804}" type="presOf" srcId="{BC709809-F3A0-47D6-9272-4DD9B68CDFD3}" destId="{5BCBC6B6-FC7F-4B88-994B-E7F03140EC78}" srcOrd="1" destOrd="0" presId="urn:microsoft.com/office/officeart/2005/8/layout/orgChart1"/>
    <dgm:cxn modelId="{E0A482D1-6273-4DC0-B74D-D29B2A9FF17F}" type="presOf" srcId="{0A4537A9-F134-4466-B289-B219D7D584FE}" destId="{B50D71F4-7CC9-456E-A430-E228DE602078}" srcOrd="0" destOrd="0" presId="urn:microsoft.com/office/officeart/2005/8/layout/orgChart1"/>
    <dgm:cxn modelId="{5F399CBA-481D-47C3-9B27-19913CCD04A5}" srcId="{3B0E8487-10CF-4EBD-9EC1-D822EB9E73F7}" destId="{CEF853FC-E98A-442B-95F8-DA4597AE66FB}" srcOrd="3" destOrd="0" parTransId="{155243B7-ABED-4BAA-A933-0F5860F4A625}" sibTransId="{F138F8DC-6A84-4045-BE61-404E2F6E8CC1}"/>
    <dgm:cxn modelId="{E54D253D-848B-43F8-9CB5-DAF552477339}" type="presOf" srcId="{4A62E1D1-ECEB-4C3C-BD27-1139CFCE810A}" destId="{F0C718FB-517B-4C51-A8E0-8886F81A0C9D}" srcOrd="0" destOrd="0" presId="urn:microsoft.com/office/officeart/2005/8/layout/orgChart1"/>
    <dgm:cxn modelId="{1C2B3950-85A6-479C-82C1-C33D837879DA}" srcId="{E565F529-9946-4630-BBA8-428A0B30FE22}" destId="{79CDC802-0038-4439-9903-0BB7AEE590B5}" srcOrd="0" destOrd="0" parTransId="{0A4537A9-F134-4466-B289-B219D7D584FE}" sibTransId="{4E6E09B0-299C-4E81-95D7-627DA691FAEF}"/>
    <dgm:cxn modelId="{76392899-2230-4E93-828A-632DA619230D}" srcId="{CEF853FC-E98A-442B-95F8-DA4597AE66FB}" destId="{694DABC9-BF6B-40EF-8DDD-0051DB238226}" srcOrd="0" destOrd="0" parTransId="{13CAA3FA-C30E-49B6-9D4B-4BBD372991BD}" sibTransId="{6306057C-3888-4BF0-89E0-BC3E65568566}"/>
    <dgm:cxn modelId="{C8860F36-F797-4023-B742-8492B05F8EA1}" type="presOf" srcId="{8BB38BD9-CEFA-407A-8184-5A7814D3A530}" destId="{8366ADAB-8161-4FD9-BEC7-E3DC1C8CD1B9}" srcOrd="0" destOrd="0" presId="urn:microsoft.com/office/officeart/2005/8/layout/orgChart1"/>
    <dgm:cxn modelId="{BCFE5AC5-5646-43BF-A7AA-69DB54C1F9B0}" type="presOf" srcId="{21956167-1F45-4B37-9693-49E185D81DE5}" destId="{01B19056-AFFC-45A1-A8FE-72A163B78C74}" srcOrd="0" destOrd="0" presId="urn:microsoft.com/office/officeart/2005/8/layout/orgChart1"/>
    <dgm:cxn modelId="{B94500E6-B253-4F94-8E88-662F90D84BDC}" type="presOf" srcId="{E565F529-9946-4630-BBA8-428A0B30FE22}" destId="{25281D83-8F8A-4D16-912C-48D66B392169}" srcOrd="0" destOrd="0" presId="urn:microsoft.com/office/officeart/2005/8/layout/orgChart1"/>
    <dgm:cxn modelId="{F8E9625F-42C4-454A-9CD9-F3F42CCBE6E2}" type="presOf" srcId="{694DABC9-BF6B-40EF-8DDD-0051DB238226}" destId="{52DCBAA8-33C5-446A-ACC1-31E429D98FF2}" srcOrd="1" destOrd="0" presId="urn:microsoft.com/office/officeart/2005/8/layout/orgChart1"/>
    <dgm:cxn modelId="{2E350B49-B4CF-4AFA-8A1D-0FC1CDF87CFD}" srcId="{3B0E8487-10CF-4EBD-9EC1-D822EB9E73F7}" destId="{7F123F80-C69C-473E-B504-742415A88764}" srcOrd="2" destOrd="0" parTransId="{21956167-1F45-4B37-9693-49E185D81DE5}" sibTransId="{58607E42-890C-4A64-B60F-25F8A2112B8E}"/>
    <dgm:cxn modelId="{D55BA564-28B8-4D69-A162-7A43B9A33081}" type="presOf" srcId="{3B0E8487-10CF-4EBD-9EC1-D822EB9E73F7}" destId="{0984B3E4-9976-4B04-96B9-014D1D9DAE06}" srcOrd="0" destOrd="0" presId="urn:microsoft.com/office/officeart/2005/8/layout/orgChart1"/>
    <dgm:cxn modelId="{504F1CA9-602F-48F8-9E95-FD315F909972}" type="presOf" srcId="{2C0387EB-26AE-4393-B4DE-A8593DD2D3A8}" destId="{0360903D-3826-4CB1-A8E2-E04A91A48694}" srcOrd="0" destOrd="0" presId="urn:microsoft.com/office/officeart/2005/8/layout/orgChart1"/>
    <dgm:cxn modelId="{5B23994A-62EE-44D0-AB48-0BD566B3A0D1}" type="presOf" srcId="{CEF853FC-E98A-442B-95F8-DA4597AE66FB}" destId="{218AF127-41AA-4BDF-BFAD-6F563B69FF87}" srcOrd="1" destOrd="0" presId="urn:microsoft.com/office/officeart/2005/8/layout/orgChart1"/>
    <dgm:cxn modelId="{E1156A99-8200-4DFA-AD45-E0D290184355}" type="presOf" srcId="{91BD5989-8BD2-4735-B3EC-7B2E343792D4}" destId="{256B2F5C-B81C-4526-AE15-03F2BA762D4F}" srcOrd="0" destOrd="0" presId="urn:microsoft.com/office/officeart/2005/8/layout/orgChart1"/>
    <dgm:cxn modelId="{7E827AB0-74B5-4008-B97F-1EBBBF23C352}" type="presOf" srcId="{694DABC9-BF6B-40EF-8DDD-0051DB238226}" destId="{EA6F9812-0FD0-4F92-BBEE-EA079A338774}" srcOrd="0" destOrd="0" presId="urn:microsoft.com/office/officeart/2005/8/layout/orgChart1"/>
    <dgm:cxn modelId="{117DE4AA-2F65-4F71-976B-BC6C97DE53F1}" type="presOf" srcId="{BC709809-F3A0-47D6-9272-4DD9B68CDFD3}" destId="{8A254198-DB57-4C8A-9139-B68272686555}" srcOrd="0" destOrd="0" presId="urn:microsoft.com/office/officeart/2005/8/layout/orgChart1"/>
    <dgm:cxn modelId="{D9F1153B-83C7-4D2E-AB45-9FEA26DD8538}" srcId="{7F123F80-C69C-473E-B504-742415A88764}" destId="{85B2A181-1945-45BE-9EF6-6CA1B8635E81}" srcOrd="0" destOrd="0" parTransId="{8BB38BD9-CEFA-407A-8184-5A7814D3A530}" sibTransId="{982137A9-8CA5-4986-9492-D18162D0CB7D}"/>
    <dgm:cxn modelId="{4B567192-3DFE-4656-8AC4-75F0BC3290F6}" type="presOf" srcId="{E565F529-9946-4630-BBA8-428A0B30FE22}" destId="{7FE18999-40EC-421E-A365-057A1B1A4555}" srcOrd="1" destOrd="0" presId="urn:microsoft.com/office/officeart/2005/8/layout/orgChart1"/>
    <dgm:cxn modelId="{A03B0197-BC14-405F-8701-0C2B72E99558}" type="presOf" srcId="{155243B7-ABED-4BAA-A933-0F5860F4A625}" destId="{3E3D7EA7-17D0-4125-ADE7-DF710581F2ED}" srcOrd="0" destOrd="0" presId="urn:microsoft.com/office/officeart/2005/8/layout/orgChart1"/>
    <dgm:cxn modelId="{5453B332-0E17-4AD1-8DE6-09F1B7208FB6}" type="presParOf" srcId="{0360903D-3826-4CB1-A8E2-E04A91A48694}" destId="{5F1E5383-2731-4A22-8FC1-067315E9D243}" srcOrd="0" destOrd="0" presId="urn:microsoft.com/office/officeart/2005/8/layout/orgChart1"/>
    <dgm:cxn modelId="{132B6BD7-AE09-4A30-A8E6-93681B830942}" type="presParOf" srcId="{5F1E5383-2731-4A22-8FC1-067315E9D243}" destId="{648261C9-31D4-4D09-8662-E978CBF2CB04}" srcOrd="0" destOrd="0" presId="urn:microsoft.com/office/officeart/2005/8/layout/orgChart1"/>
    <dgm:cxn modelId="{1355762C-F5F1-482F-93FD-8C7CE5295007}" type="presParOf" srcId="{648261C9-31D4-4D09-8662-E978CBF2CB04}" destId="{0984B3E4-9976-4B04-96B9-014D1D9DAE06}" srcOrd="0" destOrd="0" presId="urn:microsoft.com/office/officeart/2005/8/layout/orgChart1"/>
    <dgm:cxn modelId="{AC2E0E62-F111-43CD-9449-2619EF03CF35}" type="presParOf" srcId="{648261C9-31D4-4D09-8662-E978CBF2CB04}" destId="{69AF7B15-AD7C-4BEB-80D5-7E2EE495CFDB}" srcOrd="1" destOrd="0" presId="urn:microsoft.com/office/officeart/2005/8/layout/orgChart1"/>
    <dgm:cxn modelId="{6B4D9B7F-A48A-43EC-BCB8-15F3625A68A0}" type="presParOf" srcId="{5F1E5383-2731-4A22-8FC1-067315E9D243}" destId="{7E991B28-26FB-4F37-B6E0-46E9C1C1AC31}" srcOrd="1" destOrd="0" presId="urn:microsoft.com/office/officeart/2005/8/layout/orgChart1"/>
    <dgm:cxn modelId="{93492F74-1C33-464E-9E4C-62FE3F184893}" type="presParOf" srcId="{7E991B28-26FB-4F37-B6E0-46E9C1C1AC31}" destId="{F57420FB-5063-467F-829A-B48F6615C6B1}" srcOrd="0" destOrd="0" presId="urn:microsoft.com/office/officeart/2005/8/layout/orgChart1"/>
    <dgm:cxn modelId="{0D3BBB34-B9FC-45B1-8912-5A0609F0AD0A}" type="presParOf" srcId="{7E991B28-26FB-4F37-B6E0-46E9C1C1AC31}" destId="{0ED63351-DD1A-425E-A3D5-4CA07411376D}" srcOrd="1" destOrd="0" presId="urn:microsoft.com/office/officeart/2005/8/layout/orgChart1"/>
    <dgm:cxn modelId="{07BAAD2C-69C2-4805-9DFE-8D8499374CBA}" type="presParOf" srcId="{0ED63351-DD1A-425E-A3D5-4CA07411376D}" destId="{379362BF-AF7B-4C71-836D-9C596940440D}" srcOrd="0" destOrd="0" presId="urn:microsoft.com/office/officeart/2005/8/layout/orgChart1"/>
    <dgm:cxn modelId="{96B80720-50BB-4274-AE5B-3CF262941F03}" type="presParOf" srcId="{379362BF-AF7B-4C71-836D-9C596940440D}" destId="{25281D83-8F8A-4D16-912C-48D66B392169}" srcOrd="0" destOrd="0" presId="urn:microsoft.com/office/officeart/2005/8/layout/orgChart1"/>
    <dgm:cxn modelId="{BA89CB47-9297-4483-9931-CB16CAD10491}" type="presParOf" srcId="{379362BF-AF7B-4C71-836D-9C596940440D}" destId="{7FE18999-40EC-421E-A365-057A1B1A4555}" srcOrd="1" destOrd="0" presId="urn:microsoft.com/office/officeart/2005/8/layout/orgChart1"/>
    <dgm:cxn modelId="{B905B10E-7259-4165-8E66-D77A4896F010}" type="presParOf" srcId="{0ED63351-DD1A-425E-A3D5-4CA07411376D}" destId="{5ADCEE14-9E1C-49CA-93B8-E2219BE1B687}" srcOrd="1" destOrd="0" presId="urn:microsoft.com/office/officeart/2005/8/layout/orgChart1"/>
    <dgm:cxn modelId="{8924DA81-F33B-4C1E-B328-C221C8C257B0}" type="presParOf" srcId="{5ADCEE14-9E1C-49CA-93B8-E2219BE1B687}" destId="{B50D71F4-7CC9-456E-A430-E228DE602078}" srcOrd="0" destOrd="0" presId="urn:microsoft.com/office/officeart/2005/8/layout/orgChart1"/>
    <dgm:cxn modelId="{F57A3BF8-ABD8-45D3-9DEF-14FED1E354A4}" type="presParOf" srcId="{5ADCEE14-9E1C-49CA-93B8-E2219BE1B687}" destId="{B60EB326-F04F-4527-9086-C636CE94F3AA}" srcOrd="1" destOrd="0" presId="urn:microsoft.com/office/officeart/2005/8/layout/orgChart1"/>
    <dgm:cxn modelId="{5D844E5B-43F6-4DD5-B61F-4B4A373F0490}" type="presParOf" srcId="{B60EB326-F04F-4527-9086-C636CE94F3AA}" destId="{EEF159EB-3E7D-457A-AB5E-6D7614E1CC03}" srcOrd="0" destOrd="0" presId="urn:microsoft.com/office/officeart/2005/8/layout/orgChart1"/>
    <dgm:cxn modelId="{0975E44F-8771-4370-9C0A-F5150F899774}" type="presParOf" srcId="{EEF159EB-3E7D-457A-AB5E-6D7614E1CC03}" destId="{D93E2EEF-C870-423C-BA73-D54CCF7418DF}" srcOrd="0" destOrd="0" presId="urn:microsoft.com/office/officeart/2005/8/layout/orgChart1"/>
    <dgm:cxn modelId="{BD046AA4-3121-4284-B6F3-AD2948883025}" type="presParOf" srcId="{EEF159EB-3E7D-457A-AB5E-6D7614E1CC03}" destId="{227AE43D-3E97-479F-97A0-CF63E4CF1B8A}" srcOrd="1" destOrd="0" presId="urn:microsoft.com/office/officeart/2005/8/layout/orgChart1"/>
    <dgm:cxn modelId="{B8A44D7D-A1BF-4280-A921-BF41F14A5DF6}" type="presParOf" srcId="{B60EB326-F04F-4527-9086-C636CE94F3AA}" destId="{5535C714-D8C6-47C0-B7F2-867DD69DB6D8}" srcOrd="1" destOrd="0" presId="urn:microsoft.com/office/officeart/2005/8/layout/orgChart1"/>
    <dgm:cxn modelId="{E9D537EE-94AC-48A2-B07A-0A987BA52096}" type="presParOf" srcId="{B60EB326-F04F-4527-9086-C636CE94F3AA}" destId="{45C2B5AE-BA06-4E7F-8761-31915C677B99}" srcOrd="2" destOrd="0" presId="urn:microsoft.com/office/officeart/2005/8/layout/orgChart1"/>
    <dgm:cxn modelId="{A3C25D8E-75F5-4275-BBCA-7C16103020F9}" type="presParOf" srcId="{0ED63351-DD1A-425E-A3D5-4CA07411376D}" destId="{04AA7834-329D-4BD6-9E85-114D41665874}" srcOrd="2" destOrd="0" presId="urn:microsoft.com/office/officeart/2005/8/layout/orgChart1"/>
    <dgm:cxn modelId="{B7588DB5-1E70-41B5-B0C7-DD8C9CF515A9}" type="presParOf" srcId="{7E991B28-26FB-4F37-B6E0-46E9C1C1AC31}" destId="{F0C718FB-517B-4C51-A8E0-8886F81A0C9D}" srcOrd="2" destOrd="0" presId="urn:microsoft.com/office/officeart/2005/8/layout/orgChart1"/>
    <dgm:cxn modelId="{89AF0CB2-F901-48B8-A4D2-36186803902A}" type="presParOf" srcId="{7E991B28-26FB-4F37-B6E0-46E9C1C1AC31}" destId="{84543DB2-F2E3-4F22-BD53-2E547F8252B4}" srcOrd="3" destOrd="0" presId="urn:microsoft.com/office/officeart/2005/8/layout/orgChart1"/>
    <dgm:cxn modelId="{F8F2732F-956C-47BD-9CFD-0130D9B1D55A}" type="presParOf" srcId="{84543DB2-F2E3-4F22-BD53-2E547F8252B4}" destId="{A591DF4A-F366-44E9-8961-BB50F127FCC8}" srcOrd="0" destOrd="0" presId="urn:microsoft.com/office/officeart/2005/8/layout/orgChart1"/>
    <dgm:cxn modelId="{70C52661-C98A-4612-B251-1B4AC1DB8268}" type="presParOf" srcId="{A591DF4A-F366-44E9-8961-BB50F127FCC8}" destId="{8A254198-DB57-4C8A-9139-B68272686555}" srcOrd="0" destOrd="0" presId="urn:microsoft.com/office/officeart/2005/8/layout/orgChart1"/>
    <dgm:cxn modelId="{BAE0D665-24D7-42AF-966B-B8254023170F}" type="presParOf" srcId="{A591DF4A-F366-44E9-8961-BB50F127FCC8}" destId="{5BCBC6B6-FC7F-4B88-994B-E7F03140EC78}" srcOrd="1" destOrd="0" presId="urn:microsoft.com/office/officeart/2005/8/layout/orgChart1"/>
    <dgm:cxn modelId="{BEFDE565-0630-41F0-AD7B-7047033F1B26}" type="presParOf" srcId="{84543DB2-F2E3-4F22-BD53-2E547F8252B4}" destId="{CD0B101F-2251-4B29-856D-53722E0C8F41}" srcOrd="1" destOrd="0" presId="urn:microsoft.com/office/officeart/2005/8/layout/orgChart1"/>
    <dgm:cxn modelId="{E39530AC-52CF-4B1C-96F9-AE2271F79018}" type="presParOf" srcId="{CD0B101F-2251-4B29-856D-53722E0C8F41}" destId="{256B2F5C-B81C-4526-AE15-03F2BA762D4F}" srcOrd="0" destOrd="0" presId="urn:microsoft.com/office/officeart/2005/8/layout/orgChart1"/>
    <dgm:cxn modelId="{F2560FA5-44D5-4358-98BF-B46E2B7DB185}" type="presParOf" srcId="{CD0B101F-2251-4B29-856D-53722E0C8F41}" destId="{F18380A8-7F11-48FF-A65F-CF30CC0BA7F9}" srcOrd="1" destOrd="0" presId="urn:microsoft.com/office/officeart/2005/8/layout/orgChart1"/>
    <dgm:cxn modelId="{C3FE5D7A-5D7F-4C87-A4AD-25EC99178F59}" type="presParOf" srcId="{F18380A8-7F11-48FF-A65F-CF30CC0BA7F9}" destId="{80CEF109-357C-4196-9927-41557DA9AE77}" srcOrd="0" destOrd="0" presId="urn:microsoft.com/office/officeart/2005/8/layout/orgChart1"/>
    <dgm:cxn modelId="{E33A7DE6-94F7-47CA-9BC9-980BCE4BF87E}" type="presParOf" srcId="{80CEF109-357C-4196-9927-41557DA9AE77}" destId="{F28EE0C2-8D3C-4D2C-ACA5-512C35648E09}" srcOrd="0" destOrd="0" presId="urn:microsoft.com/office/officeart/2005/8/layout/orgChart1"/>
    <dgm:cxn modelId="{406264C1-FD87-4935-8B3D-8813353DD375}" type="presParOf" srcId="{80CEF109-357C-4196-9927-41557DA9AE77}" destId="{4A984D39-FD01-4208-80D7-C8C24DCD37DE}" srcOrd="1" destOrd="0" presId="urn:microsoft.com/office/officeart/2005/8/layout/orgChart1"/>
    <dgm:cxn modelId="{A7CBBE65-C346-465C-A9C4-73BD04AEE52E}" type="presParOf" srcId="{F18380A8-7F11-48FF-A65F-CF30CC0BA7F9}" destId="{6B6FEC11-D7E1-421D-9A71-2693010665B6}" srcOrd="1" destOrd="0" presId="urn:microsoft.com/office/officeart/2005/8/layout/orgChart1"/>
    <dgm:cxn modelId="{C291EA93-CFAA-46A9-AC2A-A1B3DED27D65}" type="presParOf" srcId="{F18380A8-7F11-48FF-A65F-CF30CC0BA7F9}" destId="{A18986A3-07BA-4A09-B919-0C5B4DF7C067}" srcOrd="2" destOrd="0" presId="urn:microsoft.com/office/officeart/2005/8/layout/orgChart1"/>
    <dgm:cxn modelId="{7E4049CF-DB92-4881-9BA3-DDE8AB3AB9C0}" type="presParOf" srcId="{84543DB2-F2E3-4F22-BD53-2E547F8252B4}" destId="{83B09AFE-4169-422A-ADA6-04FBB5D6A074}" srcOrd="2" destOrd="0" presId="urn:microsoft.com/office/officeart/2005/8/layout/orgChart1"/>
    <dgm:cxn modelId="{CC9B778E-E919-4F6F-B5D4-524505EC8422}" type="presParOf" srcId="{7E991B28-26FB-4F37-B6E0-46E9C1C1AC31}" destId="{01B19056-AFFC-45A1-A8FE-72A163B78C74}" srcOrd="4" destOrd="0" presId="urn:microsoft.com/office/officeart/2005/8/layout/orgChart1"/>
    <dgm:cxn modelId="{7A9AA95B-9A89-4710-9404-D7055CAB5D2E}" type="presParOf" srcId="{7E991B28-26FB-4F37-B6E0-46E9C1C1AC31}" destId="{078E1084-8F05-40AC-BAC9-12B20D361BBA}" srcOrd="5" destOrd="0" presId="urn:microsoft.com/office/officeart/2005/8/layout/orgChart1"/>
    <dgm:cxn modelId="{40FAD0E5-D098-4462-BFB5-E777906E3D85}" type="presParOf" srcId="{078E1084-8F05-40AC-BAC9-12B20D361BBA}" destId="{CEA42774-0A65-4B27-A802-E03760A03010}" srcOrd="0" destOrd="0" presId="urn:microsoft.com/office/officeart/2005/8/layout/orgChart1"/>
    <dgm:cxn modelId="{C67B4B59-704D-4365-BA5B-DD074296BDDD}" type="presParOf" srcId="{CEA42774-0A65-4B27-A802-E03760A03010}" destId="{5613E47D-2AC6-4A16-9DEA-26972E2D42E6}" srcOrd="0" destOrd="0" presId="urn:microsoft.com/office/officeart/2005/8/layout/orgChart1"/>
    <dgm:cxn modelId="{07609CC5-D029-4FE6-9A37-715B32C37B57}" type="presParOf" srcId="{CEA42774-0A65-4B27-A802-E03760A03010}" destId="{05EE8C71-B3AC-48E7-B659-6B5E7F2073DB}" srcOrd="1" destOrd="0" presId="urn:microsoft.com/office/officeart/2005/8/layout/orgChart1"/>
    <dgm:cxn modelId="{8701B47C-7963-4627-BB9A-5055770A3996}" type="presParOf" srcId="{078E1084-8F05-40AC-BAC9-12B20D361BBA}" destId="{8A0EED2F-7A68-4CC1-B7E5-82FEA7A3E6A0}" srcOrd="1" destOrd="0" presId="urn:microsoft.com/office/officeart/2005/8/layout/orgChart1"/>
    <dgm:cxn modelId="{82347FAE-FB78-4F99-A2EA-54BAA9A77F47}" type="presParOf" srcId="{8A0EED2F-7A68-4CC1-B7E5-82FEA7A3E6A0}" destId="{8366ADAB-8161-4FD9-BEC7-E3DC1C8CD1B9}" srcOrd="0" destOrd="0" presId="urn:microsoft.com/office/officeart/2005/8/layout/orgChart1"/>
    <dgm:cxn modelId="{5E98A508-1958-4B4F-A435-88ED16CD0F7E}" type="presParOf" srcId="{8A0EED2F-7A68-4CC1-B7E5-82FEA7A3E6A0}" destId="{B24B5743-33F4-4CBB-9C9C-7778D51580A6}" srcOrd="1" destOrd="0" presId="urn:microsoft.com/office/officeart/2005/8/layout/orgChart1"/>
    <dgm:cxn modelId="{7A184E42-E441-48E2-9128-2ED7CEC3360C}" type="presParOf" srcId="{B24B5743-33F4-4CBB-9C9C-7778D51580A6}" destId="{2268C84F-E343-4E5B-BD4E-04C45A6BCA5E}" srcOrd="0" destOrd="0" presId="urn:microsoft.com/office/officeart/2005/8/layout/orgChart1"/>
    <dgm:cxn modelId="{A2B8634C-745E-4B64-BB7E-D2F9771C24F6}" type="presParOf" srcId="{2268C84F-E343-4E5B-BD4E-04C45A6BCA5E}" destId="{63435603-E725-4311-BB63-B7DFDCD43B77}" srcOrd="0" destOrd="0" presId="urn:microsoft.com/office/officeart/2005/8/layout/orgChart1"/>
    <dgm:cxn modelId="{079313FB-BA20-4BED-A01C-31D5C00F2A91}" type="presParOf" srcId="{2268C84F-E343-4E5B-BD4E-04C45A6BCA5E}" destId="{E59B30C7-CDA3-473B-93AE-6BE81175B198}" srcOrd="1" destOrd="0" presId="urn:microsoft.com/office/officeart/2005/8/layout/orgChart1"/>
    <dgm:cxn modelId="{49C3F91D-83B3-4BA3-9F02-34C622FA036A}" type="presParOf" srcId="{B24B5743-33F4-4CBB-9C9C-7778D51580A6}" destId="{EA20E18D-D350-4CA3-BDFD-445EDEDEC818}" srcOrd="1" destOrd="0" presId="urn:microsoft.com/office/officeart/2005/8/layout/orgChart1"/>
    <dgm:cxn modelId="{5BEBACBF-92A6-4A56-8BE6-0AB21BDF55C3}" type="presParOf" srcId="{B24B5743-33F4-4CBB-9C9C-7778D51580A6}" destId="{9A0F868D-C574-4B5D-BECA-7538AF1BCD1B}" srcOrd="2" destOrd="0" presId="urn:microsoft.com/office/officeart/2005/8/layout/orgChart1"/>
    <dgm:cxn modelId="{31A80F81-B817-4BA7-9C52-74CC67C9DA74}" type="presParOf" srcId="{078E1084-8F05-40AC-BAC9-12B20D361BBA}" destId="{CB7C438B-D242-4470-B84B-4C5189F33A06}" srcOrd="2" destOrd="0" presId="urn:microsoft.com/office/officeart/2005/8/layout/orgChart1"/>
    <dgm:cxn modelId="{E1899E9B-1F5A-4279-A8E6-900FA2574F7E}" type="presParOf" srcId="{7E991B28-26FB-4F37-B6E0-46E9C1C1AC31}" destId="{3E3D7EA7-17D0-4125-ADE7-DF710581F2ED}" srcOrd="6" destOrd="0" presId="urn:microsoft.com/office/officeart/2005/8/layout/orgChart1"/>
    <dgm:cxn modelId="{A31BD026-52DE-4F51-95FF-6ABC18F2E5D8}" type="presParOf" srcId="{7E991B28-26FB-4F37-B6E0-46E9C1C1AC31}" destId="{41A03272-7490-4306-BB7E-1967F075DB5B}" srcOrd="7" destOrd="0" presId="urn:microsoft.com/office/officeart/2005/8/layout/orgChart1"/>
    <dgm:cxn modelId="{3F4817F1-0B9A-4200-BB4E-77CA4E0DB385}" type="presParOf" srcId="{41A03272-7490-4306-BB7E-1967F075DB5B}" destId="{6EE5A2AD-D6D1-46A1-8196-14C78D8209D2}" srcOrd="0" destOrd="0" presId="urn:microsoft.com/office/officeart/2005/8/layout/orgChart1"/>
    <dgm:cxn modelId="{41BB3F2D-CEFB-4484-9A92-6D640EB90F5D}" type="presParOf" srcId="{6EE5A2AD-D6D1-46A1-8196-14C78D8209D2}" destId="{803FD2DB-EF12-4D14-A16B-E958F2564294}" srcOrd="0" destOrd="0" presId="urn:microsoft.com/office/officeart/2005/8/layout/orgChart1"/>
    <dgm:cxn modelId="{A98F670F-99BD-4DE0-8B60-A487E46D6435}" type="presParOf" srcId="{6EE5A2AD-D6D1-46A1-8196-14C78D8209D2}" destId="{218AF127-41AA-4BDF-BFAD-6F563B69FF87}" srcOrd="1" destOrd="0" presId="urn:microsoft.com/office/officeart/2005/8/layout/orgChart1"/>
    <dgm:cxn modelId="{BCB189B2-A985-456F-A3D0-2BE321429E31}" type="presParOf" srcId="{41A03272-7490-4306-BB7E-1967F075DB5B}" destId="{88B7B602-CBAD-4129-93F1-569EB35F0477}" srcOrd="1" destOrd="0" presId="urn:microsoft.com/office/officeart/2005/8/layout/orgChart1"/>
    <dgm:cxn modelId="{310BC7BB-920A-4319-BD70-B89AFCDB4212}" type="presParOf" srcId="{88B7B602-CBAD-4129-93F1-569EB35F0477}" destId="{AEDAB723-F197-4A59-9A9F-37009952AB03}" srcOrd="0" destOrd="0" presId="urn:microsoft.com/office/officeart/2005/8/layout/orgChart1"/>
    <dgm:cxn modelId="{6A636D86-7247-4273-9C5E-CF35886C50D9}" type="presParOf" srcId="{88B7B602-CBAD-4129-93F1-569EB35F0477}" destId="{24AD1982-5195-4452-BA9A-0717CE506C92}" srcOrd="1" destOrd="0" presId="urn:microsoft.com/office/officeart/2005/8/layout/orgChart1"/>
    <dgm:cxn modelId="{3708B354-FB15-4C26-AF45-F8439129FAA0}" type="presParOf" srcId="{24AD1982-5195-4452-BA9A-0717CE506C92}" destId="{2F5477D8-0958-424C-BC00-610143C2D677}" srcOrd="0" destOrd="0" presId="urn:microsoft.com/office/officeart/2005/8/layout/orgChart1"/>
    <dgm:cxn modelId="{E83B2A1D-D965-4F26-A19F-F338C5D7E5B9}" type="presParOf" srcId="{2F5477D8-0958-424C-BC00-610143C2D677}" destId="{EA6F9812-0FD0-4F92-BBEE-EA079A338774}" srcOrd="0" destOrd="0" presId="urn:microsoft.com/office/officeart/2005/8/layout/orgChart1"/>
    <dgm:cxn modelId="{53D9A010-8CCC-476B-9978-9882839DD9CA}" type="presParOf" srcId="{2F5477D8-0958-424C-BC00-610143C2D677}" destId="{52DCBAA8-33C5-446A-ACC1-31E429D98FF2}" srcOrd="1" destOrd="0" presId="urn:microsoft.com/office/officeart/2005/8/layout/orgChart1"/>
    <dgm:cxn modelId="{617E69E4-9A20-489E-90EF-70C864CBFA84}" type="presParOf" srcId="{24AD1982-5195-4452-BA9A-0717CE506C92}" destId="{1AEFE0E2-AA69-43BD-BEB5-BC7D1AF623D8}" srcOrd="1" destOrd="0" presId="urn:microsoft.com/office/officeart/2005/8/layout/orgChart1"/>
    <dgm:cxn modelId="{1244EB29-E5C7-4582-995A-FBC74D7627A2}" type="presParOf" srcId="{24AD1982-5195-4452-BA9A-0717CE506C92}" destId="{80B73BC7-261A-4BB1-A12F-F03A7F478256}" srcOrd="2" destOrd="0" presId="urn:microsoft.com/office/officeart/2005/8/layout/orgChart1"/>
    <dgm:cxn modelId="{0D6257CD-0827-4530-A782-BCF984B2D4F1}" type="presParOf" srcId="{41A03272-7490-4306-BB7E-1967F075DB5B}" destId="{5BFDD293-54BD-40F0-A48E-DAE4B6C0A400}" srcOrd="2" destOrd="0" presId="urn:microsoft.com/office/officeart/2005/8/layout/orgChart1"/>
    <dgm:cxn modelId="{315C51BA-D31C-421C-8F5E-3AC15D0F66DF}" type="presParOf" srcId="{5F1E5383-2731-4A22-8FC1-067315E9D243}" destId="{2B417FC5-FE95-44E6-A39B-A2FB965DBB4A}" srcOrd="2" destOrd="0" presId="urn:microsoft.com/office/officeart/2005/8/layout/orgChart1"/>
  </dgm:cxnLst>
  <dgm:bg/>
  <dgm:whole/>
  <dgm:extLst>
    <a:ext uri="http://schemas.microsoft.com/office/drawing/2008/diagram">
      <dsp:dataModelExt xmlns:dsp="http://schemas.microsoft.com/office/drawing/2008/diagram" relId="rId17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AB723-F197-4A59-9A9F-37009952AB03}">
      <dsp:nvSpPr>
        <dsp:cNvPr id="0" name=""/>
        <dsp:cNvSpPr/>
      </dsp:nvSpPr>
      <dsp:spPr>
        <a:xfrm>
          <a:off x="3741198" y="1317434"/>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3D7EA7-17D0-4125-ADE7-DF710581F2ED}">
      <dsp:nvSpPr>
        <dsp:cNvPr id="0" name=""/>
        <dsp:cNvSpPr/>
      </dsp:nvSpPr>
      <dsp:spPr>
        <a:xfrm>
          <a:off x="2322607" y="605632"/>
          <a:ext cx="1819605" cy="210532"/>
        </a:xfrm>
        <a:custGeom>
          <a:avLst/>
          <a:gdLst/>
          <a:ahLst/>
          <a:cxnLst/>
          <a:rect l="0" t="0" r="0" b="0"/>
          <a:pathLst>
            <a:path>
              <a:moveTo>
                <a:pt x="0" y="0"/>
              </a:moveTo>
              <a:lnTo>
                <a:pt x="0" y="105266"/>
              </a:lnTo>
              <a:lnTo>
                <a:pt x="1819605" y="105266"/>
              </a:lnTo>
              <a:lnTo>
                <a:pt x="1819605" y="2105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6ADAB-8161-4FD9-BEC7-E3DC1C8CD1B9}">
      <dsp:nvSpPr>
        <dsp:cNvPr id="0" name=""/>
        <dsp:cNvSpPr/>
      </dsp:nvSpPr>
      <dsp:spPr>
        <a:xfrm>
          <a:off x="2528128" y="1317434"/>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19056-AFFC-45A1-A8FE-72A163B78C74}">
      <dsp:nvSpPr>
        <dsp:cNvPr id="0" name=""/>
        <dsp:cNvSpPr/>
      </dsp:nvSpPr>
      <dsp:spPr>
        <a:xfrm>
          <a:off x="2322607" y="605632"/>
          <a:ext cx="606535" cy="210532"/>
        </a:xfrm>
        <a:custGeom>
          <a:avLst/>
          <a:gdLst/>
          <a:ahLst/>
          <a:cxnLst/>
          <a:rect l="0" t="0" r="0" b="0"/>
          <a:pathLst>
            <a:path>
              <a:moveTo>
                <a:pt x="0" y="0"/>
              </a:moveTo>
              <a:lnTo>
                <a:pt x="0" y="105266"/>
              </a:lnTo>
              <a:lnTo>
                <a:pt x="606535" y="105266"/>
              </a:lnTo>
              <a:lnTo>
                <a:pt x="606535" y="2105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B2F5C-B81C-4526-AE15-03F2BA762D4F}">
      <dsp:nvSpPr>
        <dsp:cNvPr id="0" name=""/>
        <dsp:cNvSpPr/>
      </dsp:nvSpPr>
      <dsp:spPr>
        <a:xfrm>
          <a:off x="1315057" y="1317434"/>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C718FB-517B-4C51-A8E0-8886F81A0C9D}">
      <dsp:nvSpPr>
        <dsp:cNvPr id="0" name=""/>
        <dsp:cNvSpPr/>
      </dsp:nvSpPr>
      <dsp:spPr>
        <a:xfrm>
          <a:off x="1716072" y="605632"/>
          <a:ext cx="606535" cy="210532"/>
        </a:xfrm>
        <a:custGeom>
          <a:avLst/>
          <a:gdLst/>
          <a:ahLst/>
          <a:cxnLst/>
          <a:rect l="0" t="0" r="0" b="0"/>
          <a:pathLst>
            <a:path>
              <a:moveTo>
                <a:pt x="606535" y="0"/>
              </a:moveTo>
              <a:lnTo>
                <a:pt x="606535" y="105266"/>
              </a:lnTo>
              <a:lnTo>
                <a:pt x="0" y="105266"/>
              </a:lnTo>
              <a:lnTo>
                <a:pt x="0" y="2105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D71F4-7CC9-456E-A430-E228DE602078}">
      <dsp:nvSpPr>
        <dsp:cNvPr id="0" name=""/>
        <dsp:cNvSpPr/>
      </dsp:nvSpPr>
      <dsp:spPr>
        <a:xfrm>
          <a:off x="101986" y="1317434"/>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420FB-5063-467F-829A-B48F6615C6B1}">
      <dsp:nvSpPr>
        <dsp:cNvPr id="0" name=""/>
        <dsp:cNvSpPr/>
      </dsp:nvSpPr>
      <dsp:spPr>
        <a:xfrm>
          <a:off x="503001" y="605632"/>
          <a:ext cx="1819605" cy="210532"/>
        </a:xfrm>
        <a:custGeom>
          <a:avLst/>
          <a:gdLst/>
          <a:ahLst/>
          <a:cxnLst/>
          <a:rect l="0" t="0" r="0" b="0"/>
          <a:pathLst>
            <a:path>
              <a:moveTo>
                <a:pt x="1819605" y="0"/>
              </a:moveTo>
              <a:lnTo>
                <a:pt x="1819605" y="105266"/>
              </a:lnTo>
              <a:lnTo>
                <a:pt x="0" y="105266"/>
              </a:lnTo>
              <a:lnTo>
                <a:pt x="0" y="2105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84B3E4-9976-4B04-96B9-014D1D9DAE06}">
      <dsp:nvSpPr>
        <dsp:cNvPr id="0" name=""/>
        <dsp:cNvSpPr/>
      </dsp:nvSpPr>
      <dsp:spPr>
        <a:xfrm>
          <a:off x="1821338" y="104363"/>
          <a:ext cx="1002537" cy="501268"/>
        </a:xfrm>
        <a:prstGeom prst="rect">
          <a:avLst/>
        </a:prstGeom>
        <a:solidFill>
          <a:schemeClr val="lt1"/>
        </a:solidFill>
        <a:ln w="381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PCR Rate Constants</a:t>
          </a:r>
          <a:endParaRPr lang="en-US" sz="1100" kern="1200" dirty="0"/>
        </a:p>
      </dsp:txBody>
      <dsp:txXfrm>
        <a:off x="1821338" y="104363"/>
        <a:ext cx="1002537" cy="501268"/>
      </dsp:txXfrm>
    </dsp:sp>
    <dsp:sp modelId="{25281D83-8F8A-4D16-912C-48D66B392169}">
      <dsp:nvSpPr>
        <dsp:cNvPr id="0" name=""/>
        <dsp:cNvSpPr/>
      </dsp:nvSpPr>
      <dsp:spPr>
        <a:xfrm>
          <a:off x="1733" y="816165"/>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Melting</a:t>
          </a:r>
        </a:p>
        <a:p>
          <a:pPr lvl="0" algn="ctr" defTabSz="488950">
            <a:lnSpc>
              <a:spcPct val="90000"/>
            </a:lnSpc>
            <a:spcBef>
              <a:spcPct val="0"/>
            </a:spcBef>
            <a:spcAft>
              <a:spcPct val="35000"/>
            </a:spcAft>
          </a:pPr>
          <a:r>
            <a:rPr lang="en-US" sz="1100" i="1" kern="1200" dirty="0" smtClean="0">
              <a:latin typeface="Times New Roman" pitchFamily="18" charset="0"/>
              <a:cs typeface="Times New Roman" pitchFamily="18" charset="0"/>
            </a:rPr>
            <a:t>k</a:t>
          </a:r>
          <a:r>
            <a:rPr lang="en-US" sz="1100" i="1" kern="1200" baseline="-25000" dirty="0" smtClean="0">
              <a:latin typeface="Times New Roman" pitchFamily="18" charset="0"/>
              <a:cs typeface="Times New Roman" pitchFamily="18" charset="0"/>
            </a:rPr>
            <a:t>m</a:t>
          </a:r>
          <a:r>
            <a:rPr lang="en-US" sz="1100" i="1" kern="1200" dirty="0" smtClean="0">
              <a:latin typeface="Times New Roman" pitchFamily="18" charset="0"/>
              <a:cs typeface="Times New Roman" pitchFamily="18" charset="0"/>
            </a:rPr>
            <a:t>, k</a:t>
          </a:r>
          <a:r>
            <a:rPr lang="en-US" sz="1100" i="1" kern="1200" baseline="-25000" dirty="0" smtClean="0">
              <a:latin typeface="Times New Roman" pitchFamily="18" charset="0"/>
              <a:cs typeface="Times New Roman" pitchFamily="18" charset="0"/>
            </a:rPr>
            <a:t>-m</a:t>
          </a:r>
          <a:endParaRPr lang="en-US" sz="1100" kern="1200" dirty="0"/>
        </a:p>
      </dsp:txBody>
      <dsp:txXfrm>
        <a:off x="1733" y="816165"/>
        <a:ext cx="1002537" cy="501268"/>
      </dsp:txXfrm>
    </dsp:sp>
    <dsp:sp modelId="{D93E2EEF-C870-423C-BA73-D54CCF7418DF}">
      <dsp:nvSpPr>
        <dsp:cNvPr id="0" name=""/>
        <dsp:cNvSpPr/>
      </dsp:nvSpPr>
      <dsp:spPr>
        <a:xfrm>
          <a:off x="252367" y="1527967"/>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Sequence and Temperature dependent</a:t>
          </a:r>
          <a:endParaRPr lang="en-US" sz="1100" kern="1200" dirty="0"/>
        </a:p>
      </dsp:txBody>
      <dsp:txXfrm>
        <a:off x="252367" y="1527967"/>
        <a:ext cx="1002537" cy="501268"/>
      </dsp:txXfrm>
    </dsp:sp>
    <dsp:sp modelId="{8A254198-DB57-4C8A-9139-B68272686555}">
      <dsp:nvSpPr>
        <dsp:cNvPr id="0" name=""/>
        <dsp:cNvSpPr/>
      </dsp:nvSpPr>
      <dsp:spPr>
        <a:xfrm>
          <a:off x="1214803" y="816165"/>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Annealing</a:t>
          </a:r>
        </a:p>
        <a:p>
          <a:pPr lvl="0" algn="ctr" defTabSz="488950">
            <a:lnSpc>
              <a:spcPct val="90000"/>
            </a:lnSpc>
            <a:spcBef>
              <a:spcPct val="0"/>
            </a:spcBef>
            <a:spcAft>
              <a:spcPct val="35000"/>
            </a:spcAft>
          </a:pPr>
          <a:r>
            <a:rPr lang="en-US" sz="1100" kern="1200" dirty="0" smtClean="0">
              <a:latin typeface="Times New Roman" pitchFamily="18" charset="0"/>
              <a:cs typeface="Times New Roman" pitchFamily="18" charset="0"/>
            </a:rPr>
            <a:t>k</a:t>
          </a:r>
          <a:r>
            <a:rPr lang="en-US" sz="1100" kern="1200" baseline="-25000" dirty="0" smtClean="0">
              <a:latin typeface="Times New Roman" pitchFamily="18" charset="0"/>
              <a:cs typeface="Times New Roman" pitchFamily="18" charset="0"/>
            </a:rPr>
            <a:t>1</a:t>
          </a:r>
          <a:r>
            <a:rPr lang="en-US" sz="1100" kern="1200" baseline="30000" dirty="0" smtClean="0">
              <a:latin typeface="Times New Roman" pitchFamily="18" charset="0"/>
              <a:cs typeface="Times New Roman" pitchFamily="18" charset="0"/>
            </a:rPr>
            <a:t>1</a:t>
          </a:r>
          <a:r>
            <a:rPr lang="en-US" sz="1100" kern="1200" dirty="0" smtClean="0">
              <a:latin typeface="Times New Roman" pitchFamily="18" charset="0"/>
              <a:cs typeface="Times New Roman" pitchFamily="18" charset="0"/>
            </a:rPr>
            <a:t>, k</a:t>
          </a:r>
          <a:r>
            <a:rPr lang="en-US" sz="1100" kern="1200" baseline="-25000" dirty="0" smtClean="0">
              <a:latin typeface="Times New Roman" pitchFamily="18" charset="0"/>
              <a:cs typeface="Times New Roman" pitchFamily="18" charset="0"/>
            </a:rPr>
            <a:t>2</a:t>
          </a:r>
          <a:r>
            <a:rPr lang="en-US" sz="1100" kern="1200" baseline="30000" dirty="0" smtClean="0">
              <a:latin typeface="Times New Roman" pitchFamily="18" charset="0"/>
              <a:cs typeface="Times New Roman" pitchFamily="18" charset="0"/>
            </a:rPr>
            <a:t>1</a:t>
          </a:r>
          <a:r>
            <a:rPr lang="en-US" sz="1100" kern="1200" dirty="0" smtClean="0">
              <a:latin typeface="Times New Roman" pitchFamily="18" charset="0"/>
              <a:cs typeface="Times New Roman" pitchFamily="18" charset="0"/>
            </a:rPr>
            <a:t>, k</a:t>
          </a:r>
          <a:r>
            <a:rPr lang="en-US" sz="1100" kern="1200" baseline="-25000" dirty="0" smtClean="0">
              <a:latin typeface="Times New Roman" pitchFamily="18" charset="0"/>
              <a:cs typeface="Times New Roman" pitchFamily="18" charset="0"/>
            </a:rPr>
            <a:t>1</a:t>
          </a:r>
          <a:r>
            <a:rPr lang="en-US" sz="1100" kern="1200" baseline="30000" dirty="0" smtClean="0">
              <a:latin typeface="Times New Roman" pitchFamily="18" charset="0"/>
              <a:cs typeface="Times New Roman" pitchFamily="18" charset="0"/>
            </a:rPr>
            <a:t>2</a:t>
          </a:r>
          <a:r>
            <a:rPr lang="en-US" sz="1100" kern="1200" dirty="0" smtClean="0">
              <a:latin typeface="Times New Roman" pitchFamily="18" charset="0"/>
              <a:cs typeface="Times New Roman" pitchFamily="18" charset="0"/>
            </a:rPr>
            <a:t>, k</a:t>
          </a:r>
          <a:r>
            <a:rPr lang="en-US" sz="1100" kern="1200" baseline="-25000" dirty="0" smtClean="0">
              <a:latin typeface="Times New Roman" pitchFamily="18" charset="0"/>
              <a:cs typeface="Times New Roman" pitchFamily="18" charset="0"/>
            </a:rPr>
            <a:t>2</a:t>
          </a:r>
          <a:r>
            <a:rPr lang="en-US" sz="1100" kern="1200" baseline="30000" dirty="0" smtClean="0">
              <a:latin typeface="Times New Roman" pitchFamily="18" charset="0"/>
              <a:cs typeface="Times New Roman" pitchFamily="18" charset="0"/>
            </a:rPr>
            <a:t>2</a:t>
          </a:r>
          <a:endParaRPr lang="en-US" sz="1100" kern="1200" baseline="30000" dirty="0">
            <a:latin typeface="Times New Roman" pitchFamily="18" charset="0"/>
            <a:cs typeface="Times New Roman" pitchFamily="18" charset="0"/>
          </a:endParaRPr>
        </a:p>
      </dsp:txBody>
      <dsp:txXfrm>
        <a:off x="1214803" y="816165"/>
        <a:ext cx="1002537" cy="501268"/>
      </dsp:txXfrm>
    </dsp:sp>
    <dsp:sp modelId="{F28EE0C2-8D3C-4D2C-ACA5-512C35648E09}">
      <dsp:nvSpPr>
        <dsp:cNvPr id="0" name=""/>
        <dsp:cNvSpPr/>
      </dsp:nvSpPr>
      <dsp:spPr>
        <a:xfrm>
          <a:off x="1465438" y="1527967"/>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Sequence and Temperature dependent</a:t>
          </a:r>
          <a:endParaRPr lang="en-US" sz="1100" kern="1200" dirty="0"/>
        </a:p>
      </dsp:txBody>
      <dsp:txXfrm>
        <a:off x="1465438" y="1527967"/>
        <a:ext cx="1002537" cy="501268"/>
      </dsp:txXfrm>
    </dsp:sp>
    <dsp:sp modelId="{5613E47D-2AC6-4A16-9DEA-26972E2D42E6}">
      <dsp:nvSpPr>
        <dsp:cNvPr id="0" name=""/>
        <dsp:cNvSpPr/>
      </dsp:nvSpPr>
      <dsp:spPr>
        <a:xfrm>
          <a:off x="2427874" y="816165"/>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Enzyme Binding</a:t>
          </a:r>
        </a:p>
        <a:p>
          <a:pPr lvl="0" algn="ctr" defTabSz="488950">
            <a:lnSpc>
              <a:spcPct val="90000"/>
            </a:lnSpc>
            <a:spcBef>
              <a:spcPct val="0"/>
            </a:spcBef>
            <a:spcAft>
              <a:spcPct val="35000"/>
            </a:spcAft>
          </a:pPr>
          <a:r>
            <a:rPr lang="en-US" sz="1100" i="1" kern="1200" dirty="0" err="1" smtClean="0">
              <a:latin typeface="Times New Roman" pitchFamily="18" charset="0"/>
              <a:cs typeface="Times New Roman" pitchFamily="18" charset="0"/>
            </a:rPr>
            <a:t>k</a:t>
          </a:r>
          <a:r>
            <a:rPr lang="en-US" sz="1100" i="1" kern="1200" baseline="-25000" dirty="0" err="1" smtClean="0">
              <a:latin typeface="Times New Roman" pitchFamily="18" charset="0"/>
              <a:cs typeface="Times New Roman" pitchFamily="18" charset="0"/>
            </a:rPr>
            <a:t>e</a:t>
          </a:r>
          <a:r>
            <a:rPr lang="en-US" sz="1100" i="1" kern="1200" dirty="0" smtClean="0">
              <a:latin typeface="Times New Roman" pitchFamily="18" charset="0"/>
              <a:cs typeface="Times New Roman" pitchFamily="18" charset="0"/>
            </a:rPr>
            <a:t>, k</a:t>
          </a:r>
          <a:r>
            <a:rPr lang="en-US" sz="1100" i="1" kern="1200" baseline="-25000" dirty="0" smtClean="0">
              <a:latin typeface="Times New Roman" pitchFamily="18" charset="0"/>
              <a:cs typeface="Times New Roman" pitchFamily="18" charset="0"/>
            </a:rPr>
            <a:t>-e</a:t>
          </a:r>
          <a:endParaRPr lang="en-US" sz="1100" i="1" kern="1200" baseline="-25000" dirty="0">
            <a:latin typeface="Times New Roman" pitchFamily="18" charset="0"/>
            <a:cs typeface="Times New Roman" pitchFamily="18" charset="0"/>
          </a:endParaRPr>
        </a:p>
      </dsp:txBody>
      <dsp:txXfrm>
        <a:off x="2427874" y="816165"/>
        <a:ext cx="1002537" cy="501268"/>
      </dsp:txXfrm>
    </dsp:sp>
    <dsp:sp modelId="{63435603-E725-4311-BB63-B7DFDCD43B77}">
      <dsp:nvSpPr>
        <dsp:cNvPr id="0" name=""/>
        <dsp:cNvSpPr/>
      </dsp:nvSpPr>
      <dsp:spPr>
        <a:xfrm>
          <a:off x="2678508" y="1527967"/>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Sequence and Temperature dependent</a:t>
          </a:r>
          <a:endParaRPr lang="en-US" sz="1100" kern="1200" dirty="0"/>
        </a:p>
      </dsp:txBody>
      <dsp:txXfrm>
        <a:off x="2678508" y="1527967"/>
        <a:ext cx="1002537" cy="501268"/>
      </dsp:txXfrm>
    </dsp:sp>
    <dsp:sp modelId="{803FD2DB-EF12-4D14-A16B-E958F2564294}">
      <dsp:nvSpPr>
        <dsp:cNvPr id="0" name=""/>
        <dsp:cNvSpPr/>
      </dsp:nvSpPr>
      <dsp:spPr>
        <a:xfrm>
          <a:off x="3640944" y="816165"/>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Extension</a:t>
          </a:r>
        </a:p>
        <a:p>
          <a:pPr lvl="0" algn="ctr" defTabSz="488950">
            <a:lnSpc>
              <a:spcPct val="90000"/>
            </a:lnSpc>
            <a:spcBef>
              <a:spcPct val="0"/>
            </a:spcBef>
            <a:spcAft>
              <a:spcPct val="35000"/>
            </a:spcAft>
          </a:pPr>
          <a:r>
            <a:rPr lang="en-US" sz="1100" i="1" kern="1200" dirty="0" err="1" smtClean="0">
              <a:latin typeface="Times New Roman" pitchFamily="18" charset="0"/>
              <a:cs typeface="Times New Roman" pitchFamily="18" charset="0"/>
            </a:rPr>
            <a:t>k</a:t>
          </a:r>
          <a:r>
            <a:rPr lang="en-US" sz="1100" i="1" kern="1200" baseline="-25000" dirty="0" err="1" smtClean="0">
              <a:latin typeface="Times New Roman" pitchFamily="18" charset="0"/>
              <a:cs typeface="Times New Roman" pitchFamily="18" charset="0"/>
            </a:rPr>
            <a:t>cat</a:t>
          </a:r>
          <a:r>
            <a:rPr lang="en-US" sz="1100" i="1" kern="1200" dirty="0" smtClean="0">
              <a:latin typeface="Times New Roman" pitchFamily="18" charset="0"/>
              <a:cs typeface="Times New Roman" pitchFamily="18" charset="0"/>
            </a:rPr>
            <a:t>, </a:t>
          </a:r>
          <a:r>
            <a:rPr lang="en-US" sz="1100" i="1" kern="1200" dirty="0" err="1" smtClean="0">
              <a:latin typeface="Times New Roman" pitchFamily="18" charset="0"/>
              <a:cs typeface="Times New Roman" pitchFamily="18" charset="0"/>
            </a:rPr>
            <a:t>k</a:t>
          </a:r>
          <a:r>
            <a:rPr lang="en-US" sz="1100" i="1" kern="1200" baseline="-25000" dirty="0" err="1" smtClean="0">
              <a:latin typeface="Times New Roman" pitchFamily="18" charset="0"/>
              <a:cs typeface="Times New Roman" pitchFamily="18" charset="0"/>
            </a:rPr>
            <a:t>N</a:t>
          </a:r>
          <a:endParaRPr lang="en-US" sz="1100" i="1" kern="1200" baseline="-25000" dirty="0">
            <a:latin typeface="Times New Roman" pitchFamily="18" charset="0"/>
            <a:cs typeface="Times New Roman" pitchFamily="18" charset="0"/>
          </a:endParaRPr>
        </a:p>
      </dsp:txBody>
      <dsp:txXfrm>
        <a:off x="3640944" y="816165"/>
        <a:ext cx="1002537" cy="501268"/>
      </dsp:txXfrm>
    </dsp:sp>
    <dsp:sp modelId="{EA6F9812-0FD0-4F92-BBEE-EA079A338774}">
      <dsp:nvSpPr>
        <dsp:cNvPr id="0" name=""/>
        <dsp:cNvSpPr/>
      </dsp:nvSpPr>
      <dsp:spPr>
        <a:xfrm>
          <a:off x="3891579" y="1527967"/>
          <a:ext cx="1002537" cy="501268"/>
        </a:xfrm>
        <a:prstGeom prst="rect">
          <a:avLst/>
        </a:prstGeom>
        <a:solidFill>
          <a:schemeClr val="lt1"/>
        </a:solidFill>
        <a:ln w="28575"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Temperature dependent </a:t>
          </a:r>
          <a:endParaRPr lang="en-US" sz="1100" kern="1200" dirty="0"/>
        </a:p>
      </dsp:txBody>
      <dsp:txXfrm>
        <a:off x="3891579" y="1527967"/>
        <a:ext cx="1002537" cy="5012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2CE13-50E9-4357-AB84-1F03710A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8066</Words>
  <Characters>45980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Marimuthu K</dc:creator>
  <cp:lastModifiedBy>Sherry C</cp:lastModifiedBy>
  <cp:revision>7</cp:revision>
  <cp:lastPrinted>2014-02-21T19:38:00Z</cp:lastPrinted>
  <dcterms:created xsi:type="dcterms:W3CDTF">2014-07-10T14:48:00Z</dcterms:created>
  <dcterms:modified xsi:type="dcterms:W3CDTF">2014-07-11T00:55:00Z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